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6615" w14:textId="77777777" w:rsidR="00AC78F5" w:rsidRPr="002D72B6" w:rsidRDefault="004339EE" w:rsidP="00281D1B">
      <w:pPr>
        <w:pStyle w:val="Heading1"/>
        <w:ind w:left="720"/>
        <w:jc w:val="left"/>
        <w:rPr>
          <w:rFonts w:ascii="ZapfHumnst BT" w:hAnsi="ZapfHumnst BT"/>
          <w:color w:val="CC0000"/>
        </w:rPr>
      </w:pPr>
      <w:r>
        <w:rPr>
          <w:rFonts w:ascii="ZapfHumnst BT" w:hAnsi="ZapfHumnst BT"/>
          <w:noProof/>
        </w:rPr>
        <w:drawing>
          <wp:inline distT="0" distB="0" distL="0" distR="0" wp14:anchorId="11BDD83F" wp14:editId="3B1D9E3C">
            <wp:extent cx="2800350" cy="844550"/>
            <wp:effectExtent l="19050" t="0" r="0" b="0"/>
            <wp:docPr id="4" name="Picture 3" descr="narpm_2C_wtext_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pm_2C_wtext_T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214" w:rsidRPr="002D72B6">
        <w:rPr>
          <w:rFonts w:ascii="ZapfHumnst BT" w:hAnsi="ZapfHumnst BT"/>
        </w:rPr>
        <w:t xml:space="preserve">      </w:t>
      </w:r>
      <w:r w:rsidR="00760700">
        <w:rPr>
          <w:rFonts w:ascii="ZapfHumnst BT" w:hAnsi="ZapfHumnst BT"/>
        </w:rPr>
        <w:t xml:space="preserve"> </w:t>
      </w:r>
      <w:r>
        <w:rPr>
          <w:rFonts w:ascii="ZapfHumnst BT" w:hAnsi="ZapfHumnst BT"/>
          <w:noProof/>
          <w:color w:val="CC0000"/>
        </w:rPr>
        <w:drawing>
          <wp:inline distT="0" distB="0" distL="0" distR="0" wp14:anchorId="7A4C4A38" wp14:editId="5BC85229">
            <wp:extent cx="1099996" cy="1371600"/>
            <wp:effectExtent l="19050" t="0" r="4904" b="0"/>
            <wp:docPr id="3" name="Picture 2" descr="2019T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The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9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FF4AA" w14:textId="77777777" w:rsidR="00AC78F5" w:rsidRPr="002D72B6" w:rsidRDefault="00AC78F5" w:rsidP="002D72B6">
      <w:pPr>
        <w:jc w:val="center"/>
        <w:rPr>
          <w:rFonts w:ascii="ZapfHumnst BT" w:hAnsi="ZapfHumnst BT"/>
          <w:sz w:val="40"/>
          <w:szCs w:val="40"/>
        </w:rPr>
      </w:pPr>
    </w:p>
    <w:p w14:paraId="28CA1113" w14:textId="77777777" w:rsidR="00DE7BA1" w:rsidRPr="00A25653" w:rsidRDefault="004339EE" w:rsidP="00AF28AC">
      <w:pPr>
        <w:pStyle w:val="Heading1"/>
        <w:rPr>
          <w:rFonts w:ascii="ZapfHumnst BT" w:hAnsi="ZapfHumnst BT"/>
          <w:sz w:val="28"/>
          <w:szCs w:val="28"/>
        </w:rPr>
      </w:pPr>
      <w:r>
        <w:rPr>
          <w:rFonts w:ascii="ZapfHumnst BT" w:hAnsi="ZapfHumnst BT"/>
          <w:sz w:val="28"/>
          <w:szCs w:val="28"/>
        </w:rPr>
        <w:t>2019</w:t>
      </w:r>
      <w:r w:rsidR="00DE7BA1" w:rsidRPr="00A25653">
        <w:rPr>
          <w:rFonts w:ascii="ZapfHumnst BT" w:hAnsi="ZapfHumnst BT"/>
          <w:sz w:val="28"/>
          <w:szCs w:val="28"/>
        </w:rPr>
        <w:t xml:space="preserve"> Annual Convention Call for Presentations</w:t>
      </w:r>
    </w:p>
    <w:p w14:paraId="6AFDCE5B" w14:textId="77777777" w:rsidR="00DE7BA1" w:rsidRPr="002D72B6" w:rsidRDefault="00D1550D" w:rsidP="00AF28AC">
      <w:pPr>
        <w:jc w:val="center"/>
        <w:rPr>
          <w:rFonts w:ascii="ZapfHumnst BT" w:hAnsi="ZapfHumnst BT"/>
          <w:szCs w:val="24"/>
        </w:rPr>
      </w:pPr>
      <w:r w:rsidRPr="002D72B6">
        <w:rPr>
          <w:rFonts w:ascii="ZapfHumnst BT" w:hAnsi="ZapfHumnst BT"/>
          <w:szCs w:val="24"/>
        </w:rPr>
        <w:t xml:space="preserve">October </w:t>
      </w:r>
      <w:r w:rsidR="004339EE">
        <w:rPr>
          <w:rFonts w:ascii="ZapfHumnst BT" w:hAnsi="ZapfHumnst BT"/>
          <w:szCs w:val="24"/>
        </w:rPr>
        <w:t>15-18</w:t>
      </w:r>
      <w:r w:rsidR="00281D1B">
        <w:rPr>
          <w:rFonts w:ascii="ZapfHumnst BT" w:hAnsi="ZapfHumnst BT"/>
          <w:szCs w:val="24"/>
        </w:rPr>
        <w:t xml:space="preserve">, </w:t>
      </w:r>
      <w:r w:rsidR="004339EE">
        <w:rPr>
          <w:rFonts w:ascii="ZapfHumnst BT" w:hAnsi="ZapfHumnst BT"/>
          <w:szCs w:val="24"/>
        </w:rPr>
        <w:t>2019</w:t>
      </w:r>
    </w:p>
    <w:p w14:paraId="25E26BB3" w14:textId="77777777" w:rsidR="00DE7BA1" w:rsidRPr="002D72B6" w:rsidRDefault="00DE7BA1" w:rsidP="00AF28AC">
      <w:pPr>
        <w:rPr>
          <w:rFonts w:ascii="ZapfHumnst BT" w:hAnsi="ZapfHumnst BT"/>
        </w:rPr>
      </w:pPr>
    </w:p>
    <w:p w14:paraId="7A4A8891" w14:textId="77777777" w:rsidR="00AF28AC" w:rsidRPr="002D72B6" w:rsidRDefault="00A94E85" w:rsidP="00AF28AC">
      <w:pPr>
        <w:rPr>
          <w:rFonts w:ascii="ZapfHumnst BT" w:hAnsi="ZapfHumnst BT"/>
          <w:color w:val="000000"/>
          <w:sz w:val="20"/>
        </w:rPr>
      </w:pPr>
      <w:bookmarkStart w:id="0" w:name="_GoBack"/>
      <w:bookmarkEnd w:id="0"/>
      <w:r w:rsidRPr="002D72B6">
        <w:rPr>
          <w:rFonts w:ascii="ZapfHumnst BT" w:hAnsi="ZapfHumnst BT"/>
          <w:color w:val="000000"/>
          <w:sz w:val="20"/>
        </w:rPr>
        <w:t>Proposed w</w:t>
      </w:r>
      <w:r w:rsidR="00DE7BA1" w:rsidRPr="002D72B6">
        <w:rPr>
          <w:rFonts w:ascii="ZapfHumnst BT" w:hAnsi="ZapfHumnst BT"/>
          <w:color w:val="000000"/>
          <w:sz w:val="20"/>
        </w:rPr>
        <w:t>orkshops</w:t>
      </w:r>
      <w:r w:rsidRPr="002D72B6">
        <w:rPr>
          <w:rFonts w:ascii="ZapfHumnst BT" w:hAnsi="ZapfHumnst BT"/>
          <w:color w:val="000000"/>
          <w:sz w:val="20"/>
        </w:rPr>
        <w:t>/breakout sessions</w:t>
      </w:r>
      <w:r w:rsidR="002428E2" w:rsidRPr="002D72B6">
        <w:rPr>
          <w:rFonts w:ascii="ZapfHumnst BT" w:hAnsi="ZapfHumnst BT"/>
          <w:color w:val="000000"/>
          <w:sz w:val="20"/>
        </w:rPr>
        <w:t xml:space="preserve"> </w:t>
      </w:r>
      <w:r w:rsidR="001F5292">
        <w:rPr>
          <w:rFonts w:ascii="ZapfHumnst BT" w:hAnsi="ZapfHumnst BT"/>
          <w:color w:val="000000"/>
          <w:sz w:val="20"/>
        </w:rPr>
        <w:t xml:space="preserve">are </w:t>
      </w:r>
      <w:r w:rsidR="00EB1C21">
        <w:rPr>
          <w:rFonts w:ascii="ZapfHumnst BT" w:hAnsi="ZapfHumnst BT"/>
          <w:color w:val="000000"/>
          <w:sz w:val="20"/>
        </w:rPr>
        <w:t xml:space="preserve">now </w:t>
      </w:r>
      <w:r w:rsidR="002428E2" w:rsidRPr="002D72B6">
        <w:rPr>
          <w:rFonts w:ascii="ZapfHumnst BT" w:hAnsi="ZapfHumnst BT"/>
          <w:color w:val="000000"/>
          <w:sz w:val="20"/>
        </w:rPr>
        <w:t xml:space="preserve">being </w:t>
      </w:r>
      <w:r w:rsidR="00AF28AC" w:rsidRPr="002D72B6">
        <w:rPr>
          <w:rFonts w:ascii="ZapfHumnst BT" w:hAnsi="ZapfHumnst BT"/>
          <w:color w:val="000000"/>
          <w:sz w:val="20"/>
        </w:rPr>
        <w:t xml:space="preserve">considered </w:t>
      </w:r>
      <w:r w:rsidR="00143676" w:rsidRPr="002D72B6">
        <w:rPr>
          <w:rFonts w:ascii="ZapfHumnst BT" w:hAnsi="ZapfHumnst BT"/>
          <w:color w:val="000000"/>
          <w:sz w:val="20"/>
        </w:rPr>
        <w:t xml:space="preserve">for the </w:t>
      </w:r>
      <w:r w:rsidR="004339EE">
        <w:rPr>
          <w:rFonts w:ascii="ZapfHumnst BT" w:hAnsi="ZapfHumnst BT"/>
          <w:color w:val="000000"/>
          <w:sz w:val="20"/>
        </w:rPr>
        <w:t>2019</w:t>
      </w:r>
      <w:r w:rsidR="00DE7BA1" w:rsidRPr="002D72B6">
        <w:rPr>
          <w:rFonts w:ascii="ZapfHumnst BT" w:hAnsi="ZapfHumnst BT"/>
          <w:color w:val="000000"/>
          <w:sz w:val="20"/>
        </w:rPr>
        <w:t xml:space="preserve">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DE7BA1" w:rsidRPr="002D72B6">
        <w:rPr>
          <w:rFonts w:ascii="ZapfHumnst BT" w:hAnsi="ZapfHumnst BT"/>
          <w:color w:val="000000"/>
          <w:sz w:val="20"/>
        </w:rPr>
        <w:t xml:space="preserve"> Annual Convention. The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Convention</w:t>
      </w:r>
      <w:r w:rsidR="00DE7BA1" w:rsidRPr="002D72B6">
        <w:rPr>
          <w:rFonts w:ascii="ZapfHumnst BT" w:hAnsi="ZapfHumnst BT"/>
          <w:color w:val="000000"/>
          <w:sz w:val="20"/>
        </w:rPr>
        <w:t xml:space="preserve"> boasts </w:t>
      </w:r>
      <w:r w:rsidR="001F5292">
        <w:rPr>
          <w:rFonts w:ascii="ZapfHumnst BT" w:hAnsi="ZapfHumnst BT"/>
          <w:color w:val="000000"/>
          <w:sz w:val="20"/>
        </w:rPr>
        <w:t xml:space="preserve">an </w:t>
      </w:r>
      <w:r w:rsidR="00DE7BA1" w:rsidRPr="002D72B6">
        <w:rPr>
          <w:rFonts w:ascii="ZapfHumnst BT" w:hAnsi="ZapfHumnst BT"/>
          <w:color w:val="000000"/>
          <w:sz w:val="20"/>
        </w:rPr>
        <w:t>attendance of a</w:t>
      </w:r>
      <w:r w:rsidR="00BF379B" w:rsidRPr="002D72B6">
        <w:rPr>
          <w:rFonts w:ascii="ZapfHumnst BT" w:hAnsi="ZapfHumnst BT"/>
          <w:color w:val="000000"/>
          <w:sz w:val="20"/>
        </w:rPr>
        <w:t xml:space="preserve">pproximately </w:t>
      </w:r>
      <w:r w:rsidR="00760700">
        <w:rPr>
          <w:rFonts w:ascii="ZapfHumnst BT" w:hAnsi="ZapfHumnst BT"/>
          <w:color w:val="000000"/>
          <w:sz w:val="20"/>
        </w:rPr>
        <w:t>90</w:t>
      </w:r>
      <w:r w:rsidR="00AF28AC" w:rsidRPr="002D72B6">
        <w:rPr>
          <w:rFonts w:ascii="ZapfHumnst BT" w:hAnsi="ZapfHumnst BT"/>
          <w:color w:val="000000"/>
          <w:sz w:val="20"/>
        </w:rPr>
        <w:t>0</w:t>
      </w:r>
      <w:r w:rsidR="00143676" w:rsidRPr="002D72B6">
        <w:rPr>
          <w:rFonts w:ascii="ZapfHumnst BT" w:hAnsi="ZapfHumnst BT"/>
          <w:color w:val="000000"/>
          <w:sz w:val="20"/>
        </w:rPr>
        <w:t xml:space="preserve"> </w:t>
      </w:r>
      <w:r w:rsidR="00DE7BA1" w:rsidRPr="002D72B6">
        <w:rPr>
          <w:rFonts w:ascii="ZapfHumnst BT" w:hAnsi="ZapfHumnst BT"/>
          <w:color w:val="000000"/>
          <w:sz w:val="20"/>
        </w:rPr>
        <w:t>profession</w:t>
      </w:r>
      <w:r w:rsidR="001F5292">
        <w:rPr>
          <w:rFonts w:ascii="ZapfHumnst BT" w:hAnsi="ZapfHumnst BT"/>
          <w:color w:val="000000"/>
          <w:sz w:val="20"/>
        </w:rPr>
        <w:t>al</w:t>
      </w:r>
      <w:r w:rsidR="00DE7BA1" w:rsidRPr="002D72B6">
        <w:rPr>
          <w:rFonts w:ascii="ZapfHumnst BT" w:hAnsi="ZapfHumnst BT"/>
          <w:color w:val="000000"/>
          <w:sz w:val="20"/>
        </w:rPr>
        <w:t>s</w:t>
      </w:r>
      <w:r w:rsidR="001F5292">
        <w:rPr>
          <w:rFonts w:ascii="ZapfHumnst BT" w:hAnsi="ZapfHumnst BT"/>
          <w:color w:val="000000"/>
          <w:sz w:val="20"/>
        </w:rPr>
        <w:t xml:space="preserve"> </w:t>
      </w:r>
      <w:r w:rsidR="00DE7BA1" w:rsidRPr="002D72B6">
        <w:rPr>
          <w:rFonts w:ascii="ZapfHumnst BT" w:hAnsi="ZapfHumnst BT"/>
          <w:color w:val="000000"/>
          <w:sz w:val="20"/>
        </w:rPr>
        <w:t xml:space="preserve">and qualified residential property managers. The attendees include company owners, </w:t>
      </w:r>
      <w:r w:rsidR="00EB1C21">
        <w:rPr>
          <w:rFonts w:ascii="ZapfHumnst BT" w:hAnsi="ZapfHumnst BT"/>
          <w:color w:val="000000"/>
          <w:sz w:val="20"/>
        </w:rPr>
        <w:t xml:space="preserve">brokers, </w:t>
      </w:r>
      <w:r w:rsidR="00DE7BA1" w:rsidRPr="002D72B6">
        <w:rPr>
          <w:rFonts w:ascii="ZapfHumnst BT" w:hAnsi="ZapfHumnst BT"/>
          <w:color w:val="000000"/>
          <w:sz w:val="20"/>
        </w:rPr>
        <w:t>managers, executive officers, support staff, and suppliers – including those working with technology, web site</w:t>
      </w:r>
      <w:r w:rsidR="00A86126">
        <w:rPr>
          <w:rFonts w:ascii="ZapfHumnst BT" w:hAnsi="ZapfHumnst BT"/>
          <w:color w:val="000000"/>
          <w:sz w:val="20"/>
        </w:rPr>
        <w:t>s</w:t>
      </w:r>
      <w:r w:rsidR="00DE7BA1" w:rsidRPr="002D72B6">
        <w:rPr>
          <w:rFonts w:ascii="ZapfHumnst BT" w:hAnsi="ZapfHumnst BT"/>
          <w:color w:val="000000"/>
          <w:sz w:val="20"/>
        </w:rPr>
        <w:t>, pe</w:t>
      </w:r>
      <w:r w:rsidR="005138BD" w:rsidRPr="002D72B6">
        <w:rPr>
          <w:rFonts w:ascii="ZapfHumnst BT" w:hAnsi="ZapfHumnst BT"/>
          <w:color w:val="000000"/>
          <w:sz w:val="20"/>
        </w:rPr>
        <w:t>rsonal assistants</w:t>
      </w:r>
      <w:r w:rsidR="00DE7BA1" w:rsidRPr="002D72B6">
        <w:rPr>
          <w:rFonts w:ascii="ZapfHumnst BT" w:hAnsi="ZapfHumnst BT"/>
          <w:color w:val="000000"/>
          <w:sz w:val="20"/>
        </w:rPr>
        <w:t xml:space="preserve"> and others. </w:t>
      </w:r>
      <w:r w:rsidRPr="002D72B6">
        <w:rPr>
          <w:rFonts w:ascii="ZapfHumnst BT" w:hAnsi="ZapfHumnst BT"/>
          <w:color w:val="000000"/>
          <w:sz w:val="20"/>
        </w:rPr>
        <w:t>Consider becoming a part of the rich NARPM® tradition of sharing professional and business knowledge by submitting a proposal to speak.</w:t>
      </w:r>
    </w:p>
    <w:p w14:paraId="18661B03" w14:textId="77777777" w:rsidR="00AF28AC" w:rsidRPr="002D72B6" w:rsidRDefault="00AF28AC" w:rsidP="00AF28AC">
      <w:pPr>
        <w:rPr>
          <w:rFonts w:ascii="ZapfHumnst BT" w:hAnsi="ZapfHumnst BT"/>
          <w:color w:val="000000"/>
          <w:sz w:val="20"/>
        </w:rPr>
      </w:pPr>
    </w:p>
    <w:p w14:paraId="20271124" w14:textId="77777777" w:rsidR="00DE7BA1" w:rsidRPr="002D72B6" w:rsidRDefault="00AF28AC" w:rsidP="00AF28AC">
      <w:pPr>
        <w:rPr>
          <w:rFonts w:ascii="ZapfHumnst BT" w:hAnsi="ZapfHumnst BT"/>
          <w:color w:val="000000"/>
          <w:sz w:val="20"/>
        </w:rPr>
      </w:pPr>
      <w:r w:rsidRPr="002D72B6">
        <w:rPr>
          <w:rFonts w:ascii="ZapfHumnst BT" w:hAnsi="ZapfHumnst BT"/>
          <w:color w:val="000000"/>
          <w:sz w:val="20"/>
        </w:rPr>
        <w:t xml:space="preserve">As you consider submitting a presentation proposal keep in mind that </w:t>
      </w:r>
      <w:r w:rsidR="00DE7BA1" w:rsidRPr="002D72B6">
        <w:rPr>
          <w:rFonts w:ascii="ZapfHumnst BT" w:hAnsi="ZapfHumnst BT"/>
          <w:color w:val="000000"/>
          <w:sz w:val="20"/>
        </w:rPr>
        <w:t>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Convention</w:t>
      </w:r>
      <w:r w:rsidR="00DE7BA1" w:rsidRPr="002D72B6">
        <w:rPr>
          <w:rFonts w:ascii="ZapfHumnst BT" w:hAnsi="ZapfHumnst BT"/>
          <w:color w:val="000000"/>
          <w:sz w:val="20"/>
        </w:rPr>
        <w:t xml:space="preserve"> attendees want practical knowledge</w:t>
      </w:r>
      <w:r w:rsidRPr="002D72B6">
        <w:rPr>
          <w:rFonts w:ascii="ZapfHumnst BT" w:hAnsi="ZapfHumnst BT"/>
          <w:color w:val="000000"/>
          <w:sz w:val="20"/>
        </w:rPr>
        <w:t xml:space="preserve"> – g</w:t>
      </w:r>
      <w:r w:rsidR="00DE7BA1" w:rsidRPr="002D72B6">
        <w:rPr>
          <w:rFonts w:ascii="ZapfHumnst BT" w:hAnsi="ZapfHumnst BT"/>
          <w:color w:val="000000"/>
          <w:sz w:val="20"/>
        </w:rPr>
        <w:t xml:space="preserve">ive attendees ways to become more effective professionals, information that can be applied or tools that can be put to use, and job aids </w:t>
      </w:r>
      <w:r w:rsidR="006D235B" w:rsidRPr="002D72B6">
        <w:rPr>
          <w:rFonts w:ascii="ZapfHumnst BT" w:hAnsi="ZapfHumnst BT"/>
          <w:color w:val="000000"/>
          <w:sz w:val="20"/>
        </w:rPr>
        <w:t>which</w:t>
      </w:r>
      <w:r w:rsidR="00DE7BA1" w:rsidRPr="002D72B6">
        <w:rPr>
          <w:rFonts w:ascii="ZapfHumnst BT" w:hAnsi="ZapfHumnst BT"/>
          <w:color w:val="000000"/>
          <w:sz w:val="20"/>
        </w:rPr>
        <w:t xml:space="preserve"> are always popular. Theory is useful only when session participants are shown how to use it. Learning is not a passive </w:t>
      </w:r>
      <w:r w:rsidR="00BF379B" w:rsidRPr="002D72B6">
        <w:rPr>
          <w:rFonts w:ascii="ZapfHumnst BT" w:hAnsi="ZapfHumnst BT"/>
          <w:color w:val="000000"/>
          <w:sz w:val="20"/>
        </w:rPr>
        <w:t>activity. Give yourself a break</w:t>
      </w:r>
      <w:r w:rsidR="00DE7BA1" w:rsidRPr="002D72B6">
        <w:rPr>
          <w:rFonts w:ascii="ZapfHumnst BT" w:hAnsi="ZapfHumnst BT"/>
          <w:color w:val="000000"/>
          <w:sz w:val="20"/>
        </w:rPr>
        <w:t>–let others help do the talking. Attendees usually learn best when they are doing, not only when they are listenin</w:t>
      </w:r>
      <w:r w:rsidR="008B130D" w:rsidRPr="002D72B6">
        <w:rPr>
          <w:rFonts w:ascii="ZapfHumnst BT" w:hAnsi="ZapfHumnst BT"/>
          <w:color w:val="000000"/>
          <w:sz w:val="20"/>
        </w:rPr>
        <w:t>g. Involve participants by asking</w:t>
      </w:r>
      <w:r w:rsidR="00DE7BA1" w:rsidRPr="002D72B6">
        <w:rPr>
          <w:rFonts w:ascii="ZapfHumnst BT" w:hAnsi="ZapfHumnst BT"/>
          <w:color w:val="000000"/>
          <w:sz w:val="20"/>
        </w:rPr>
        <w:t xml:space="preserve"> questions,</w:t>
      </w:r>
      <w:r w:rsidR="008B130D" w:rsidRPr="002D72B6">
        <w:rPr>
          <w:rFonts w:ascii="ZapfHumnst BT" w:hAnsi="ZapfHumnst BT"/>
          <w:color w:val="000000"/>
          <w:sz w:val="20"/>
        </w:rPr>
        <w:t xml:space="preserve"> using</w:t>
      </w:r>
      <w:r w:rsidR="00DE7BA1" w:rsidRPr="002D72B6">
        <w:rPr>
          <w:rFonts w:ascii="ZapfHumnst BT" w:hAnsi="ZapfHumnst BT"/>
          <w:color w:val="000000"/>
          <w:sz w:val="20"/>
        </w:rPr>
        <w:t xml:space="preserve"> exercises, and other activities.</w:t>
      </w:r>
    </w:p>
    <w:p w14:paraId="15C95DC2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691EA07C" w14:textId="77777777" w:rsidR="00281D1B" w:rsidRDefault="008B130D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All NARPM</w:t>
      </w:r>
      <w:r w:rsidRPr="002D72B6">
        <w:rPr>
          <w:rFonts w:ascii="ZapfHumnst BT" w:hAnsi="ZapfHumnst BT"/>
          <w:sz w:val="20"/>
          <w:vertAlign w:val="superscript"/>
        </w:rPr>
        <w:t>®</w:t>
      </w:r>
      <w:r w:rsidRPr="002D72B6">
        <w:rPr>
          <w:rFonts w:ascii="ZapfHumnst BT" w:hAnsi="ZapfHumnst BT"/>
          <w:sz w:val="20"/>
        </w:rPr>
        <w:t xml:space="preserve"> members a</w:t>
      </w:r>
      <w:r w:rsidR="00AF28AC" w:rsidRPr="002D72B6">
        <w:rPr>
          <w:rFonts w:ascii="ZapfHumnst BT" w:hAnsi="ZapfHumnst BT"/>
          <w:sz w:val="20"/>
        </w:rPr>
        <w:t>r</w:t>
      </w:r>
      <w:r w:rsidR="00DE7BA1" w:rsidRPr="002D72B6">
        <w:rPr>
          <w:rFonts w:ascii="ZapfHumnst BT" w:hAnsi="ZapfHumnst BT"/>
          <w:sz w:val="20"/>
        </w:rPr>
        <w:t xml:space="preserve">e invited to submit proposals for Convention Presentations using this form. </w:t>
      </w:r>
      <w:r w:rsidR="00DE7BA1" w:rsidRPr="002D72B6">
        <w:rPr>
          <w:rFonts w:ascii="ZapfHumnst BT" w:hAnsi="ZapfHumnst BT"/>
          <w:b/>
          <w:sz w:val="20"/>
        </w:rPr>
        <w:t>The professional submitting this proposal for the program is responsible for contacting all co-presenters and for all details including proposal submission, communication with co-</w:t>
      </w:r>
      <w:r w:rsidR="006E0D2A" w:rsidRPr="002D72B6">
        <w:rPr>
          <w:rFonts w:ascii="ZapfHumnst BT" w:hAnsi="ZapfHumnst BT"/>
          <w:b/>
          <w:sz w:val="20"/>
        </w:rPr>
        <w:t>p</w:t>
      </w:r>
      <w:r w:rsidR="004339EE">
        <w:rPr>
          <w:rFonts w:ascii="ZapfHumnst BT" w:hAnsi="ZapfHumnst BT"/>
          <w:b/>
          <w:sz w:val="20"/>
        </w:rPr>
        <w:t>resenters and presentation format</w:t>
      </w:r>
      <w:r w:rsidR="00DE7BA1" w:rsidRPr="002D72B6">
        <w:rPr>
          <w:rFonts w:ascii="ZapfHumnst BT" w:hAnsi="ZapfHumnst BT"/>
          <w:b/>
          <w:sz w:val="20"/>
        </w:rPr>
        <w:t>.</w:t>
      </w:r>
      <w:r w:rsidR="00DE7BA1" w:rsidRPr="002D72B6">
        <w:rPr>
          <w:rFonts w:ascii="ZapfHumnst BT" w:hAnsi="ZapfHumnst BT"/>
          <w:sz w:val="20"/>
        </w:rPr>
        <w:t xml:space="preserve"> The Association will provide </w:t>
      </w:r>
      <w:r w:rsidR="006E0D2A" w:rsidRPr="002D72B6">
        <w:rPr>
          <w:rFonts w:ascii="ZapfHumnst BT" w:hAnsi="ZapfHumnst BT"/>
          <w:sz w:val="20"/>
        </w:rPr>
        <w:t xml:space="preserve">a screen and projector </w:t>
      </w:r>
      <w:r w:rsidR="004339EE">
        <w:rPr>
          <w:rFonts w:ascii="ZapfHumnst BT" w:hAnsi="ZapfHumnst BT"/>
          <w:sz w:val="20"/>
        </w:rPr>
        <w:t xml:space="preserve">and microphones </w:t>
      </w:r>
      <w:r w:rsidR="006E0D2A" w:rsidRPr="002D72B6">
        <w:rPr>
          <w:rFonts w:ascii="ZapfHumnst BT" w:hAnsi="ZapfHumnst BT"/>
          <w:sz w:val="20"/>
        </w:rPr>
        <w:t xml:space="preserve">for </w:t>
      </w:r>
      <w:r w:rsidR="004339EE">
        <w:rPr>
          <w:rFonts w:ascii="ZapfHumnst BT" w:hAnsi="ZapfHumnst BT"/>
          <w:sz w:val="20"/>
        </w:rPr>
        <w:t xml:space="preserve">all </w:t>
      </w:r>
      <w:r w:rsidR="006E0D2A" w:rsidRPr="002D72B6">
        <w:rPr>
          <w:rFonts w:ascii="ZapfHumnst BT" w:hAnsi="ZapfHumnst BT"/>
          <w:sz w:val="20"/>
        </w:rPr>
        <w:t xml:space="preserve">sessions </w:t>
      </w:r>
      <w:r w:rsidR="004339EE">
        <w:rPr>
          <w:rFonts w:ascii="ZapfHumnst BT" w:hAnsi="ZapfHumnst BT"/>
          <w:sz w:val="20"/>
        </w:rPr>
        <w:t>based on the specific session needs.</w:t>
      </w:r>
      <w:r w:rsidR="006E0D2A" w:rsidRPr="002D72B6">
        <w:rPr>
          <w:rFonts w:ascii="ZapfHumnst BT" w:hAnsi="ZapfHumnst BT"/>
          <w:sz w:val="20"/>
        </w:rPr>
        <w:t xml:space="preserve"> </w:t>
      </w:r>
      <w:r w:rsidR="006E0D2A" w:rsidRPr="002D72B6">
        <w:rPr>
          <w:rFonts w:ascii="ZapfHumnst BT" w:hAnsi="ZapfHumnst BT"/>
          <w:b/>
          <w:sz w:val="20"/>
          <w:highlight w:val="yellow"/>
        </w:rPr>
        <w:t>Y</w:t>
      </w:r>
      <w:r w:rsidR="00DE7BA1" w:rsidRPr="002D72B6">
        <w:rPr>
          <w:rFonts w:ascii="ZapfHumnst BT" w:hAnsi="ZapfHumnst BT"/>
          <w:b/>
          <w:sz w:val="20"/>
          <w:highlight w:val="yellow"/>
        </w:rPr>
        <w:t>ou must provide your own laptop</w:t>
      </w:r>
      <w:r w:rsidR="006E0D2A" w:rsidRPr="002D72B6">
        <w:rPr>
          <w:rFonts w:ascii="ZapfHumnst BT" w:hAnsi="ZapfHumnst BT"/>
          <w:sz w:val="20"/>
          <w:highlight w:val="yellow"/>
        </w:rPr>
        <w:t xml:space="preserve"> for any PowerPoint presentations.</w:t>
      </w:r>
      <w:r w:rsidR="006E0D2A" w:rsidRPr="002D72B6">
        <w:rPr>
          <w:rFonts w:ascii="ZapfHumnst BT" w:hAnsi="ZapfHumnst BT"/>
          <w:sz w:val="20"/>
        </w:rPr>
        <w:t xml:space="preserve">  The Association will determine if and what type of microphones will be used in each session.  Requests for additional audio/visual equipment will be considered on a case-by-case basis.</w:t>
      </w:r>
      <w:r w:rsidR="007F67E3" w:rsidRPr="002D72B6">
        <w:rPr>
          <w:rFonts w:ascii="ZapfHumnst BT" w:hAnsi="ZapfHumnst BT"/>
          <w:sz w:val="20"/>
        </w:rPr>
        <w:t xml:space="preserve"> </w:t>
      </w:r>
      <w:r w:rsidR="00D85810">
        <w:rPr>
          <w:rFonts w:ascii="ZapfHumnst BT" w:hAnsi="ZapfHumnst BT"/>
          <w:sz w:val="20"/>
        </w:rPr>
        <w:t xml:space="preserve"> </w:t>
      </w:r>
    </w:p>
    <w:p w14:paraId="56FF9A0D" w14:textId="77777777" w:rsidR="00281D1B" w:rsidRDefault="00281D1B" w:rsidP="00AF28AC">
      <w:pPr>
        <w:rPr>
          <w:rFonts w:ascii="ZapfHumnst BT" w:hAnsi="ZapfHumnst BT"/>
          <w:sz w:val="20"/>
        </w:rPr>
      </w:pPr>
    </w:p>
    <w:p w14:paraId="26C5B8DE" w14:textId="77777777" w:rsidR="00DE7BA1" w:rsidRDefault="007F67E3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Please note</w:t>
      </w:r>
      <w:r w:rsidR="00A76C07" w:rsidRPr="002D72B6">
        <w:rPr>
          <w:rFonts w:ascii="ZapfHumnst BT" w:hAnsi="ZapfHumnst BT"/>
          <w:b/>
          <w:sz w:val="20"/>
          <w:u w:val="single"/>
        </w:rPr>
        <w:t>:</w:t>
      </w:r>
      <w:r w:rsidRPr="002D72B6">
        <w:rPr>
          <w:rFonts w:ascii="ZapfHumnst BT" w:hAnsi="ZapfHumnst BT"/>
          <w:b/>
          <w:sz w:val="20"/>
          <w:u w:val="single"/>
        </w:rPr>
        <w:t xml:space="preserve"> NARPM® policy states that affiliates may not attend </w:t>
      </w:r>
      <w:r w:rsidR="00A76C07" w:rsidRPr="002D72B6">
        <w:rPr>
          <w:rFonts w:ascii="ZapfHumnst BT" w:hAnsi="ZapfHumnst BT"/>
          <w:b/>
          <w:sz w:val="20"/>
          <w:u w:val="single"/>
        </w:rPr>
        <w:t xml:space="preserve">or speak at </w:t>
      </w:r>
      <w:r w:rsidRPr="002D72B6">
        <w:rPr>
          <w:rFonts w:ascii="ZapfHumnst BT" w:hAnsi="ZapfHumnst BT"/>
          <w:b/>
          <w:sz w:val="20"/>
          <w:u w:val="single"/>
        </w:rPr>
        <w:t>NARPM® e</w:t>
      </w:r>
      <w:r w:rsidR="00A76C07" w:rsidRPr="002D72B6">
        <w:rPr>
          <w:rFonts w:ascii="ZapfHumnst BT" w:hAnsi="ZapfHumnst BT"/>
          <w:b/>
          <w:sz w:val="20"/>
          <w:u w:val="single"/>
        </w:rPr>
        <w:t>vents unless they are paid exhibitors at that event</w:t>
      </w:r>
      <w:r w:rsidR="00A76C07" w:rsidRPr="002D72B6">
        <w:rPr>
          <w:rFonts w:ascii="ZapfHumnst BT" w:hAnsi="ZapfHumnst BT"/>
          <w:sz w:val="20"/>
        </w:rPr>
        <w:t>.</w:t>
      </w:r>
    </w:p>
    <w:p w14:paraId="0A51F5D1" w14:textId="77777777" w:rsidR="00281D1B" w:rsidRDefault="00281D1B" w:rsidP="00AF28AC">
      <w:pPr>
        <w:rPr>
          <w:rFonts w:ascii="ZapfHumnst BT" w:hAnsi="ZapfHumnst BT"/>
          <w:sz w:val="20"/>
        </w:rPr>
      </w:pPr>
    </w:p>
    <w:p w14:paraId="05500C40" w14:textId="77777777" w:rsidR="00281D1B" w:rsidRPr="002D72B6" w:rsidRDefault="00281D1B" w:rsidP="00AF28AC">
      <w:pPr>
        <w:rPr>
          <w:rFonts w:ascii="ZapfHumnst BT" w:hAnsi="ZapfHumnst BT"/>
          <w:sz w:val="20"/>
        </w:rPr>
      </w:pPr>
    </w:p>
    <w:p w14:paraId="6AF2A500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79B0E237" w14:textId="77777777" w:rsidR="00BF379B" w:rsidRPr="002D72B6" w:rsidRDefault="006D235B" w:rsidP="00AF28AC">
      <w:pPr>
        <w:rPr>
          <w:rFonts w:ascii="ZapfHumnst BT" w:hAnsi="ZapfHumnst BT"/>
          <w:b/>
          <w:color w:val="A32638"/>
          <w:sz w:val="22"/>
          <w:szCs w:val="22"/>
        </w:rPr>
      </w:pPr>
      <w:r w:rsidRPr="002D72B6">
        <w:rPr>
          <w:rFonts w:ascii="ZapfHumnst BT" w:hAnsi="ZapfHumnst BT"/>
          <w:b/>
          <w:color w:val="A32638"/>
          <w:sz w:val="22"/>
          <w:szCs w:val="22"/>
        </w:rPr>
        <w:t>*</w:t>
      </w:r>
      <w:r w:rsidRPr="002D72B6">
        <w:rPr>
          <w:rFonts w:ascii="ZapfHumnst BT" w:hAnsi="ZapfHumnst BT"/>
          <w:b/>
          <w:color w:val="A32638"/>
          <w:sz w:val="22"/>
          <w:szCs w:val="22"/>
        </w:rPr>
        <w:tab/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>Proposals must be received by NA</w:t>
      </w:r>
      <w:r w:rsidR="002428E2" w:rsidRPr="002D72B6">
        <w:rPr>
          <w:rFonts w:ascii="ZapfHumnst BT" w:hAnsi="ZapfHumnst BT"/>
          <w:b/>
          <w:color w:val="A32638"/>
          <w:sz w:val="22"/>
          <w:szCs w:val="22"/>
        </w:rPr>
        <w:t>RPM</w:t>
      </w:r>
      <w:r w:rsidR="00BF379B" w:rsidRPr="002D72B6">
        <w:rPr>
          <w:rFonts w:ascii="ZapfHumnst BT" w:hAnsi="ZapfHumnst BT"/>
          <w:b/>
          <w:color w:val="A32638"/>
          <w:sz w:val="22"/>
          <w:szCs w:val="22"/>
          <w:vertAlign w:val="superscript"/>
        </w:rPr>
        <w:t>®</w:t>
      </w:r>
      <w:r w:rsidR="001C19C9">
        <w:rPr>
          <w:rFonts w:ascii="ZapfHumnst BT" w:hAnsi="ZapfHumnst BT"/>
          <w:b/>
          <w:color w:val="A32638"/>
          <w:sz w:val="22"/>
          <w:szCs w:val="22"/>
        </w:rPr>
        <w:t xml:space="preserve"> no later than March 22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, </w:t>
      </w:r>
      <w:r w:rsidR="004339EE">
        <w:rPr>
          <w:rFonts w:ascii="ZapfHumnst BT" w:hAnsi="ZapfHumnst BT"/>
          <w:b/>
          <w:color w:val="A32638"/>
          <w:sz w:val="22"/>
          <w:szCs w:val="22"/>
        </w:rPr>
        <w:t>2019</w:t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 xml:space="preserve">. </w:t>
      </w:r>
    </w:p>
    <w:p w14:paraId="11E34381" w14:textId="77777777" w:rsidR="001F5292" w:rsidRDefault="006D235B" w:rsidP="00AF28AC">
      <w:pPr>
        <w:rPr>
          <w:rFonts w:ascii="ZapfHumnst BT" w:hAnsi="ZapfHumnst BT"/>
          <w:b/>
          <w:color w:val="A32638"/>
          <w:sz w:val="22"/>
          <w:szCs w:val="22"/>
        </w:rPr>
      </w:pPr>
      <w:r w:rsidRPr="002D72B6">
        <w:rPr>
          <w:rFonts w:ascii="ZapfHumnst BT" w:hAnsi="ZapfHumnst BT"/>
          <w:b/>
          <w:color w:val="A32638"/>
          <w:sz w:val="22"/>
          <w:szCs w:val="22"/>
        </w:rPr>
        <w:t>*</w:t>
      </w:r>
      <w:r w:rsidRPr="002D72B6">
        <w:rPr>
          <w:rFonts w:ascii="ZapfHumnst BT" w:hAnsi="ZapfHumnst BT"/>
          <w:b/>
          <w:color w:val="A32638"/>
          <w:sz w:val="22"/>
          <w:szCs w:val="22"/>
        </w:rPr>
        <w:tab/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 xml:space="preserve">Notification of </w:t>
      </w:r>
      <w:r w:rsidR="00AF28AC" w:rsidRPr="002D72B6">
        <w:rPr>
          <w:rFonts w:ascii="ZapfHumnst BT" w:hAnsi="ZapfHumnst BT"/>
          <w:b/>
          <w:color w:val="A32638"/>
          <w:sz w:val="22"/>
          <w:szCs w:val="22"/>
        </w:rPr>
        <w:t>acceptanc</w:t>
      </w:r>
      <w:r w:rsidR="005D7214" w:rsidRPr="002D72B6">
        <w:rPr>
          <w:rFonts w:ascii="ZapfHumnst BT" w:hAnsi="ZapfHumnst BT"/>
          <w:b/>
          <w:color w:val="A32638"/>
          <w:sz w:val="22"/>
          <w:szCs w:val="22"/>
        </w:rPr>
        <w:t>e wil</w:t>
      </w:r>
      <w:r w:rsidR="00A76C07" w:rsidRPr="002D72B6">
        <w:rPr>
          <w:rFonts w:ascii="ZapfHumnst BT" w:hAnsi="ZapfHumnst BT"/>
          <w:b/>
          <w:color w:val="A32638"/>
          <w:sz w:val="22"/>
          <w:szCs w:val="22"/>
        </w:rPr>
        <w:t xml:space="preserve">l </w:t>
      </w:r>
      <w:r w:rsidR="001F5292">
        <w:rPr>
          <w:rFonts w:ascii="ZapfHumnst BT" w:hAnsi="ZapfHumnst BT"/>
          <w:b/>
          <w:color w:val="A32638"/>
          <w:sz w:val="22"/>
          <w:szCs w:val="22"/>
        </w:rPr>
        <w:t>be m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ade no later than April </w:t>
      </w:r>
      <w:r w:rsidR="001C19C9">
        <w:rPr>
          <w:rFonts w:ascii="ZapfHumnst BT" w:hAnsi="ZapfHumnst BT"/>
          <w:b/>
          <w:color w:val="A32638"/>
          <w:sz w:val="22"/>
          <w:szCs w:val="22"/>
        </w:rPr>
        <w:t>19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, </w:t>
      </w:r>
      <w:r w:rsidR="004339EE">
        <w:rPr>
          <w:rFonts w:ascii="ZapfHumnst BT" w:hAnsi="ZapfHumnst BT"/>
          <w:b/>
          <w:color w:val="A32638"/>
          <w:sz w:val="22"/>
          <w:szCs w:val="22"/>
        </w:rPr>
        <w:t>2019</w:t>
      </w:r>
      <w:r w:rsidR="005D7214" w:rsidRPr="002D72B6">
        <w:rPr>
          <w:rFonts w:ascii="ZapfHumnst BT" w:hAnsi="ZapfHumnst BT"/>
          <w:b/>
          <w:color w:val="A32638"/>
          <w:sz w:val="22"/>
          <w:szCs w:val="22"/>
        </w:rPr>
        <w:t>.</w:t>
      </w:r>
    </w:p>
    <w:p w14:paraId="56A17884" w14:textId="77777777" w:rsidR="00DE7BA1" w:rsidRPr="002D72B6" w:rsidRDefault="001F5292" w:rsidP="001F5292">
      <w:pPr>
        <w:jc w:val="center"/>
        <w:rPr>
          <w:rFonts w:ascii="ZapfHumnst BT" w:hAnsi="ZapfHumnst BT"/>
          <w:sz w:val="36"/>
          <w:szCs w:val="36"/>
        </w:rPr>
      </w:pPr>
      <w:r>
        <w:br w:type="page"/>
      </w:r>
      <w:r w:rsidR="00DE7BA1" w:rsidRPr="002D72B6">
        <w:rPr>
          <w:rFonts w:ascii="ZapfHumnst BT" w:hAnsi="ZapfHumnst BT"/>
          <w:sz w:val="36"/>
          <w:szCs w:val="36"/>
        </w:rPr>
        <w:lastRenderedPageBreak/>
        <w:t>Submission Guidelines and Information</w:t>
      </w:r>
    </w:p>
    <w:p w14:paraId="0B9932D4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0F3F9E73" w14:textId="77777777" w:rsidR="00DE7BA1" w:rsidRPr="002D72B6" w:rsidRDefault="00DE7BA1" w:rsidP="00AF28AC">
      <w:pPr>
        <w:pStyle w:val="Heading7"/>
        <w:rPr>
          <w:rFonts w:ascii="ZapfHumnst BT" w:hAnsi="ZapfHumnst BT"/>
          <w:sz w:val="32"/>
          <w:szCs w:val="32"/>
          <w:u w:val="none"/>
        </w:rPr>
      </w:pPr>
      <w:r w:rsidRPr="002D72B6">
        <w:rPr>
          <w:rFonts w:ascii="ZapfHumnst BT" w:hAnsi="ZapfHumnst BT"/>
          <w:sz w:val="32"/>
          <w:szCs w:val="32"/>
          <w:u w:val="none"/>
        </w:rPr>
        <w:t xml:space="preserve">Types of </w:t>
      </w:r>
      <w:r w:rsidR="00A94E85" w:rsidRPr="002D72B6">
        <w:rPr>
          <w:rFonts w:ascii="ZapfHumnst BT" w:hAnsi="ZapfHumnst BT"/>
          <w:sz w:val="32"/>
          <w:szCs w:val="32"/>
          <w:u w:val="none"/>
        </w:rPr>
        <w:t xml:space="preserve">Breakout </w:t>
      </w:r>
      <w:r w:rsidRPr="002D72B6">
        <w:rPr>
          <w:rFonts w:ascii="ZapfHumnst BT" w:hAnsi="ZapfHumnst BT"/>
          <w:sz w:val="32"/>
          <w:szCs w:val="32"/>
          <w:u w:val="none"/>
        </w:rPr>
        <w:t>Sessions</w:t>
      </w:r>
    </w:p>
    <w:p w14:paraId="16AE546F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38E9D1B5" w14:textId="77777777" w:rsidR="00DE7BA1" w:rsidRPr="002D72B6" w:rsidRDefault="00DE7BA1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Workshop</w:t>
      </w:r>
      <w:r w:rsidRPr="002D72B6">
        <w:rPr>
          <w:rFonts w:ascii="ZapfHumnst BT" w:hAnsi="ZapfHumnst BT"/>
          <w:sz w:val="20"/>
        </w:rPr>
        <w:tab/>
        <w:t>A presentation in which a particular issue is explored in depth</w:t>
      </w:r>
      <w:r w:rsidR="001F5292">
        <w:rPr>
          <w:rFonts w:ascii="ZapfHumnst BT" w:hAnsi="ZapfHumnst BT"/>
          <w:sz w:val="20"/>
        </w:rPr>
        <w:t xml:space="preserve"> (can vary in length from </w:t>
      </w:r>
      <w:r w:rsidR="00281D1B">
        <w:rPr>
          <w:rFonts w:ascii="ZapfHumnst BT" w:hAnsi="ZapfHumnst BT"/>
          <w:sz w:val="20"/>
        </w:rPr>
        <w:t>50 minutes to 1 hour</w:t>
      </w:r>
      <w:r w:rsidR="00EE4EFC" w:rsidRPr="002D72B6">
        <w:rPr>
          <w:rFonts w:ascii="ZapfHumnst BT" w:hAnsi="ZapfHumnst BT"/>
          <w:sz w:val="20"/>
        </w:rPr>
        <w:t xml:space="preserve"> depending on convention schedule</w:t>
      </w:r>
      <w:r w:rsidRPr="002D72B6">
        <w:rPr>
          <w:rFonts w:ascii="ZapfHumnst BT" w:hAnsi="ZapfHumnst BT"/>
          <w:sz w:val="20"/>
        </w:rPr>
        <w:t>)</w:t>
      </w:r>
    </w:p>
    <w:p w14:paraId="7D1EED1C" w14:textId="77777777" w:rsidR="008B130D" w:rsidRPr="002D72B6" w:rsidRDefault="008B130D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</w:p>
    <w:p w14:paraId="267B3BA4" w14:textId="77777777" w:rsidR="00DE7BA1" w:rsidRPr="002D72B6" w:rsidRDefault="00DE7BA1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Panel Discussion</w:t>
      </w:r>
      <w:r w:rsidR="001F5292">
        <w:rPr>
          <w:rFonts w:ascii="ZapfHumnst BT" w:hAnsi="ZapfHumnst BT"/>
          <w:sz w:val="20"/>
        </w:rPr>
        <w:tab/>
        <w:t xml:space="preserve">A </w:t>
      </w:r>
      <w:r w:rsidR="00281D1B">
        <w:rPr>
          <w:rFonts w:ascii="ZapfHumnst BT" w:hAnsi="ZapfHumnst BT"/>
          <w:sz w:val="20"/>
        </w:rPr>
        <w:t>60 to 75 minute</w:t>
      </w:r>
      <w:r w:rsidRPr="002D72B6">
        <w:rPr>
          <w:rFonts w:ascii="ZapfHumnst BT" w:hAnsi="ZapfHumnst BT"/>
          <w:sz w:val="20"/>
        </w:rPr>
        <w:t xml:space="preserve"> session</w:t>
      </w:r>
      <w:r w:rsidR="006E0D2A" w:rsidRPr="002D72B6">
        <w:rPr>
          <w:rFonts w:ascii="ZapfHumnst BT" w:hAnsi="ZapfHumnst BT"/>
          <w:sz w:val="20"/>
        </w:rPr>
        <w:t xml:space="preserve"> </w:t>
      </w:r>
      <w:r w:rsidR="00EE4EFC" w:rsidRPr="002D72B6">
        <w:rPr>
          <w:rFonts w:ascii="ZapfHumnst BT" w:hAnsi="ZapfHumnst BT"/>
          <w:sz w:val="20"/>
        </w:rPr>
        <w:t>(depending on convention schedule)</w:t>
      </w:r>
      <w:r w:rsidRPr="002D72B6">
        <w:rPr>
          <w:rFonts w:ascii="ZapfHumnst BT" w:hAnsi="ZapfHumnst BT"/>
          <w:sz w:val="20"/>
        </w:rPr>
        <w:t xml:space="preserve"> in which a particular issue is explored by a panel with audience participation</w:t>
      </w:r>
    </w:p>
    <w:p w14:paraId="60ABCEC7" w14:textId="77777777" w:rsidR="00DE7BA1" w:rsidRPr="002D72B6" w:rsidRDefault="00DE7BA1" w:rsidP="00AF28AC">
      <w:pPr>
        <w:rPr>
          <w:rFonts w:ascii="ZapfHumnst BT" w:hAnsi="ZapfHumnst BT"/>
        </w:rPr>
      </w:pPr>
    </w:p>
    <w:p w14:paraId="3A289E15" w14:textId="77777777"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Note</w:t>
      </w:r>
      <w:r w:rsidRPr="002D72B6">
        <w:rPr>
          <w:rFonts w:ascii="ZapfHumnst BT" w:hAnsi="ZapfHumnst BT"/>
          <w:sz w:val="20"/>
        </w:rPr>
        <w:t>: We reserve the right to change your presentation format and/or length, if necessary, in order to balance the convention program.</w:t>
      </w:r>
      <w:r w:rsidR="009F1067" w:rsidRPr="002D72B6">
        <w:rPr>
          <w:rFonts w:ascii="ZapfHumnst BT" w:hAnsi="ZapfHumnst BT"/>
          <w:sz w:val="20"/>
        </w:rPr>
        <w:t xml:space="preserve">  If this becomes necessary we will contact you.</w:t>
      </w:r>
      <w:r w:rsidR="00A76C07" w:rsidRPr="002D72B6">
        <w:rPr>
          <w:rFonts w:ascii="ZapfHumnst BT" w:hAnsi="ZapfHumnst BT"/>
          <w:sz w:val="20"/>
        </w:rPr>
        <w:t xml:space="preserve"> </w:t>
      </w:r>
    </w:p>
    <w:p w14:paraId="434553C9" w14:textId="77777777" w:rsidR="00BF379B" w:rsidRPr="002D72B6" w:rsidRDefault="00BF379B" w:rsidP="00AF28AC">
      <w:pPr>
        <w:rPr>
          <w:rFonts w:ascii="ZapfHumnst BT" w:hAnsi="ZapfHumnst BT"/>
          <w:sz w:val="20"/>
        </w:rPr>
      </w:pPr>
    </w:p>
    <w:p w14:paraId="55AC1CC9" w14:textId="77777777"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The Convention </w:t>
      </w:r>
      <w:r w:rsidR="00544BCC" w:rsidRPr="002D72B6">
        <w:rPr>
          <w:rFonts w:ascii="ZapfHumnst BT" w:hAnsi="ZapfHumnst BT"/>
          <w:sz w:val="20"/>
        </w:rPr>
        <w:t>Program Sub-</w:t>
      </w:r>
      <w:r w:rsidRPr="002D72B6">
        <w:rPr>
          <w:rFonts w:ascii="ZapfHumnst BT" w:hAnsi="ZapfHumnst BT"/>
          <w:sz w:val="20"/>
        </w:rPr>
        <w:t xml:space="preserve">Committee will review all proposals. Proposals </w:t>
      </w:r>
      <w:r w:rsidRPr="002D72B6">
        <w:rPr>
          <w:rFonts w:ascii="ZapfHumnst BT" w:hAnsi="ZapfHumnst BT"/>
          <w:b/>
          <w:sz w:val="20"/>
        </w:rPr>
        <w:t>must be typed</w:t>
      </w:r>
      <w:r w:rsidRPr="002D72B6">
        <w:rPr>
          <w:rFonts w:ascii="ZapfHumnst BT" w:hAnsi="ZapfHumnst BT"/>
          <w:sz w:val="20"/>
        </w:rPr>
        <w:t xml:space="preserve">, with all information filled out completely. </w:t>
      </w:r>
      <w:r w:rsidR="002D1466" w:rsidRPr="002D72B6">
        <w:rPr>
          <w:rFonts w:ascii="ZapfHumnst BT" w:hAnsi="ZapfHumnst BT"/>
          <w:sz w:val="20"/>
        </w:rPr>
        <w:t xml:space="preserve">This form has data entry sections to complete the information.  </w:t>
      </w:r>
      <w:r w:rsidRPr="002D72B6">
        <w:rPr>
          <w:rFonts w:ascii="ZapfHumnst BT" w:hAnsi="ZapfHumnst BT"/>
          <w:sz w:val="20"/>
        </w:rPr>
        <w:t>The submitter must sign all submissions</w:t>
      </w:r>
      <w:r w:rsidR="00525C25">
        <w:rPr>
          <w:rFonts w:ascii="ZapfHumnst BT" w:hAnsi="ZapfHumnst BT"/>
          <w:sz w:val="20"/>
        </w:rPr>
        <w:t xml:space="preserve"> [an electronic signature is acceptable]</w:t>
      </w:r>
      <w:r w:rsidRPr="002D72B6">
        <w:rPr>
          <w:rFonts w:ascii="ZapfHumnst BT" w:hAnsi="ZapfHumnst BT"/>
          <w:sz w:val="20"/>
        </w:rPr>
        <w:t>. Incorrect</w:t>
      </w:r>
      <w:r w:rsidR="009F1067" w:rsidRPr="002D72B6">
        <w:rPr>
          <w:rFonts w:ascii="ZapfHumnst BT" w:hAnsi="ZapfHumnst BT"/>
          <w:sz w:val="20"/>
        </w:rPr>
        <w:t>, hand written</w:t>
      </w:r>
      <w:r w:rsidRPr="002D72B6">
        <w:rPr>
          <w:rFonts w:ascii="ZapfHumnst BT" w:hAnsi="ZapfHumnst BT"/>
          <w:sz w:val="20"/>
        </w:rPr>
        <w:t xml:space="preserve"> or incomplete submissions will be returned and not considered until properly submitted.</w:t>
      </w:r>
      <w:r w:rsidR="002D1466" w:rsidRPr="002D72B6">
        <w:rPr>
          <w:rFonts w:ascii="ZapfHumnst BT" w:hAnsi="ZapfHumnst BT"/>
          <w:sz w:val="20"/>
        </w:rPr>
        <w:t xml:space="preserve"> NARPM® policy states that affiliates may not attend or speak at NARPM® events unless they are paid exhibitors at that event.</w:t>
      </w:r>
    </w:p>
    <w:p w14:paraId="46D931E5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155C0718" w14:textId="77777777" w:rsidR="00DE7BA1" w:rsidRPr="002D72B6" w:rsidRDefault="001C19C9" w:rsidP="00AF28AC">
      <w:pPr>
        <w:rPr>
          <w:rFonts w:ascii="ZapfHumnst BT" w:hAnsi="ZapfHumnst BT"/>
          <w:sz w:val="20"/>
        </w:rPr>
      </w:pPr>
      <w:r>
        <w:rPr>
          <w:rFonts w:ascii="ZapfHumnst BT" w:hAnsi="ZapfHumnst BT"/>
          <w:sz w:val="20"/>
        </w:rPr>
        <w:t xml:space="preserve">Email your </w:t>
      </w:r>
      <w:r w:rsidR="008B130D" w:rsidRPr="002D72B6">
        <w:rPr>
          <w:rFonts w:ascii="ZapfHumnst BT" w:hAnsi="ZapfHumnst BT"/>
          <w:sz w:val="20"/>
        </w:rPr>
        <w:t xml:space="preserve">completed proposal </w:t>
      </w:r>
      <w:r w:rsidR="00BF379B" w:rsidRPr="002D72B6">
        <w:rPr>
          <w:rFonts w:ascii="ZapfHumnst BT" w:hAnsi="ZapfHumnst BT"/>
          <w:sz w:val="20"/>
        </w:rPr>
        <w:t>to</w:t>
      </w:r>
      <w:r w:rsidR="00DE7BA1" w:rsidRPr="002D72B6">
        <w:rPr>
          <w:rFonts w:ascii="ZapfHumnst BT" w:hAnsi="ZapfHumnst BT"/>
          <w:sz w:val="20"/>
        </w:rPr>
        <w:t xml:space="preserve"> c</w:t>
      </w:r>
      <w:r w:rsidR="00F33163" w:rsidRPr="002D72B6">
        <w:rPr>
          <w:rFonts w:ascii="ZapfHumnst BT" w:hAnsi="ZapfHumnst BT"/>
          <w:sz w:val="20"/>
        </w:rPr>
        <w:t>onventioninfo</w:t>
      </w:r>
      <w:r w:rsidR="00DE7BA1" w:rsidRPr="002D72B6">
        <w:rPr>
          <w:rFonts w:ascii="ZapfHumnst BT" w:hAnsi="ZapfHumnst BT"/>
          <w:sz w:val="20"/>
        </w:rPr>
        <w:t>@</w:t>
      </w:r>
      <w:r w:rsidR="009B3878" w:rsidRPr="002D72B6">
        <w:rPr>
          <w:rFonts w:ascii="ZapfHumnst BT" w:hAnsi="ZapfHumnst BT"/>
          <w:sz w:val="20"/>
        </w:rPr>
        <w:t>narpm.org</w:t>
      </w:r>
      <w:r w:rsidR="00BF379B" w:rsidRPr="002D72B6">
        <w:rPr>
          <w:rFonts w:ascii="ZapfHumnst BT" w:hAnsi="ZapfHumnst BT"/>
          <w:sz w:val="20"/>
        </w:rPr>
        <w:t>.</w:t>
      </w:r>
    </w:p>
    <w:p w14:paraId="0688E296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4C69572E" w14:textId="77777777" w:rsidR="00F306F8" w:rsidRPr="002D72B6" w:rsidRDefault="00DE7BA1" w:rsidP="00F306F8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Title of Presentation</w:t>
      </w:r>
      <w:r w:rsidRPr="002D72B6">
        <w:rPr>
          <w:rFonts w:ascii="ZapfHumnst BT" w:hAnsi="ZapfHumnst BT"/>
          <w:sz w:val="20"/>
        </w:rPr>
        <w:t>:</w:t>
      </w:r>
      <w:r w:rsidR="00F306F8" w:rsidRPr="002D72B6">
        <w:rPr>
          <w:rFonts w:ascii="ZapfHumnst BT" w:hAnsi="ZapfHumnst BT"/>
          <w:sz w:val="20"/>
        </w:rPr>
        <w:t xml:space="preserve"> This title will be used in the Registration Brochure and On-site program. Limit the title to 150 characters, including spaces and punctuation. The title should be descriptive and eye-catching.</w:t>
      </w:r>
      <w:r w:rsidR="00525C25">
        <w:rPr>
          <w:rFonts w:ascii="ZapfHumnst BT" w:hAnsi="ZapfHumnst BT"/>
          <w:sz w:val="20"/>
        </w:rPr>
        <w:t xml:space="preserve"> PLEASE ENTER THE TITLE IN THE FORM FILL BELOW AND CHECK THE APPROPRIATE BOXES.</w:t>
      </w:r>
    </w:p>
    <w:p w14:paraId="00424C84" w14:textId="77777777" w:rsidR="00F306F8" w:rsidRPr="002D72B6" w:rsidRDefault="00F306F8" w:rsidP="00AF28AC">
      <w:pPr>
        <w:rPr>
          <w:rFonts w:ascii="ZapfHumnst BT" w:hAnsi="ZapfHumnst BT"/>
          <w:sz w:val="20"/>
        </w:rPr>
      </w:pPr>
    </w:p>
    <w:p w14:paraId="0A7E1E67" w14:textId="7109AFE4" w:rsidR="00DE7BA1" w:rsidRPr="002D72B6" w:rsidRDefault="00735AFC" w:rsidP="00F306F8">
      <w:pPr>
        <w:jc w:val="center"/>
        <w:rPr>
          <w:rFonts w:ascii="ZapfHumnst BT" w:hAnsi="ZapfHumnst BT"/>
        </w:rPr>
      </w:pPr>
      <w:r>
        <w:rPr>
          <w:rFonts w:ascii="ZapfHumnst BT" w:hAnsi="ZapfHumnst BT"/>
          <w:b/>
          <w:sz w:val="20"/>
        </w:rPr>
        <w:fldChar w:fldCharType="begin">
          <w:ffData>
            <w:name w:val="Text3"/>
            <w:enabled/>
            <w:calcOnExit w:val="0"/>
            <w:textInput>
              <w:default w:val="Tune Into Your iPOD (Irresistible Points of Difference) to Deliver a Remarkable Client Experience"/>
            </w:textInput>
          </w:ffData>
        </w:fldChar>
      </w:r>
      <w:bookmarkStart w:id="1" w:name="Text3"/>
      <w:r>
        <w:rPr>
          <w:rFonts w:ascii="ZapfHumnst BT" w:hAnsi="ZapfHumnst BT"/>
          <w:b/>
          <w:sz w:val="20"/>
        </w:rPr>
        <w:instrText xml:space="preserve"> FORMTEXT </w:instrText>
      </w:r>
      <w:r>
        <w:rPr>
          <w:rFonts w:ascii="ZapfHumnst BT" w:hAnsi="ZapfHumnst BT"/>
          <w:b/>
          <w:sz w:val="20"/>
        </w:rPr>
      </w:r>
      <w:r>
        <w:rPr>
          <w:rFonts w:ascii="ZapfHumnst BT" w:hAnsi="ZapfHumnst BT"/>
          <w:b/>
          <w:sz w:val="20"/>
        </w:rPr>
        <w:fldChar w:fldCharType="separate"/>
      </w:r>
      <w:r>
        <w:rPr>
          <w:rFonts w:ascii="ZapfHumnst BT" w:hAnsi="ZapfHumnst BT"/>
          <w:b/>
          <w:noProof/>
          <w:sz w:val="20"/>
        </w:rPr>
        <w:t>Tune Into Your iPOD (Irresistible Points of Difference) to Deliver a Remarkable Client Experience</w:t>
      </w:r>
      <w:r>
        <w:rPr>
          <w:rFonts w:ascii="ZapfHumnst BT" w:hAnsi="ZapfHumnst BT"/>
          <w:b/>
          <w:sz w:val="20"/>
        </w:rPr>
        <w:fldChar w:fldCharType="end"/>
      </w:r>
      <w:bookmarkEnd w:id="1"/>
    </w:p>
    <w:p w14:paraId="2360FC9C" w14:textId="77777777" w:rsidR="00DE7BA1" w:rsidRPr="002D72B6" w:rsidRDefault="00DE7BA1" w:rsidP="00AF28AC">
      <w:pPr>
        <w:rPr>
          <w:rFonts w:ascii="ZapfHumnst BT" w:hAnsi="ZapfHumnst BT"/>
        </w:rPr>
      </w:pPr>
    </w:p>
    <w:p w14:paraId="5AC7AE73" w14:textId="43289EF8" w:rsidR="00DE7BA1" w:rsidRPr="002D72B6" w:rsidRDefault="00DE7BA1" w:rsidP="00AF28AC">
      <w:pPr>
        <w:tabs>
          <w:tab w:val="left" w:pos="1440"/>
          <w:tab w:val="left" w:pos="3960"/>
          <w:tab w:val="left" w:pos="666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Format</w:t>
      </w:r>
      <w:r w:rsidRPr="002D72B6">
        <w:rPr>
          <w:rFonts w:ascii="ZapfHumnst BT" w:hAnsi="ZapfHumnst BT"/>
          <w:sz w:val="20"/>
        </w:rPr>
        <w:t>:</w:t>
      </w:r>
      <w:r w:rsidRPr="002D72B6">
        <w:rPr>
          <w:rFonts w:ascii="ZapfHumnst BT" w:hAnsi="ZapfHumnst BT"/>
          <w:sz w:val="20"/>
        </w:rPr>
        <w:tab/>
      </w:r>
      <w:r w:rsidR="00735AFC">
        <w:rPr>
          <w:rFonts w:ascii="ZapfHumnst BT" w:hAnsi="ZapfHumnst BT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 w:rsidR="00735AFC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735AFC">
        <w:rPr>
          <w:rFonts w:ascii="ZapfHumnst BT" w:hAnsi="ZapfHumnst BT"/>
          <w:b/>
          <w:sz w:val="20"/>
        </w:rPr>
        <w:fldChar w:fldCharType="end"/>
      </w:r>
      <w:bookmarkEnd w:id="2"/>
      <w:r w:rsidRPr="002D72B6">
        <w:rPr>
          <w:rFonts w:ascii="ZapfHumnst BT" w:hAnsi="ZapfHumnst BT"/>
          <w:sz w:val="20"/>
        </w:rPr>
        <w:t xml:space="preserve"> Workshop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3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Panel Discussion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4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Other</w:t>
      </w:r>
    </w:p>
    <w:p w14:paraId="397C4ECD" w14:textId="77777777" w:rsidR="00DE7BA1" w:rsidRPr="002D72B6" w:rsidRDefault="00DE7BA1" w:rsidP="00AF28AC">
      <w:pPr>
        <w:tabs>
          <w:tab w:val="left" w:pos="3960"/>
          <w:tab w:val="left" w:pos="6660"/>
        </w:tabs>
        <w:rPr>
          <w:rFonts w:ascii="ZapfHumnst BT" w:hAnsi="ZapfHumnst BT"/>
          <w:sz w:val="20"/>
        </w:rPr>
      </w:pPr>
    </w:p>
    <w:p w14:paraId="70E7E889" w14:textId="72EE55EA"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Category</w:t>
      </w:r>
      <w:r w:rsidRPr="002D72B6">
        <w:rPr>
          <w:rFonts w:ascii="ZapfHumnst BT" w:hAnsi="ZapfHumnst BT"/>
          <w:sz w:val="20"/>
        </w:rPr>
        <w:t>:</w:t>
      </w:r>
      <w:r w:rsidRPr="002D72B6">
        <w:rPr>
          <w:rFonts w:ascii="ZapfHumnst BT" w:hAnsi="ZapfHumnst BT"/>
          <w:sz w:val="20"/>
        </w:rPr>
        <w:tab/>
      </w:r>
      <w:r w:rsidR="00735AFC">
        <w:rPr>
          <w:rFonts w:ascii="ZapfHumnst BT" w:hAnsi="ZapfHumnst BT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4"/>
      <w:r w:rsidR="00735AFC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735AFC">
        <w:rPr>
          <w:rFonts w:ascii="ZapfHumnst BT" w:hAnsi="ZapfHumnst BT"/>
          <w:b/>
          <w:sz w:val="20"/>
        </w:rPr>
        <w:fldChar w:fldCharType="end"/>
      </w:r>
      <w:bookmarkEnd w:id="5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Small Company</w:t>
      </w:r>
      <w:r w:rsidRPr="002D72B6">
        <w:rPr>
          <w:rFonts w:ascii="ZapfHumnst BT" w:hAnsi="ZapfHumnst BT"/>
          <w:sz w:val="20"/>
        </w:rPr>
        <w:tab/>
      </w:r>
      <w:r w:rsidR="00735AFC">
        <w:rPr>
          <w:rFonts w:ascii="ZapfHumnst BT" w:hAnsi="ZapfHumnst BT"/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5"/>
      <w:r w:rsidR="00735AFC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735AFC">
        <w:rPr>
          <w:rFonts w:ascii="ZapfHumnst BT" w:hAnsi="ZapfHumnst BT"/>
          <w:b/>
          <w:sz w:val="20"/>
        </w:rPr>
        <w:fldChar w:fldCharType="end"/>
      </w:r>
      <w:bookmarkEnd w:id="6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Large Company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7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Personal Development</w:t>
      </w:r>
    </w:p>
    <w:p w14:paraId="0BD0B65A" w14:textId="77777777"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(Check all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8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Technology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9"/>
      <w:r w:rsidRPr="002D72B6">
        <w:rPr>
          <w:rFonts w:ascii="ZapfHumnst BT" w:hAnsi="ZapfHumnst BT"/>
          <w:sz w:val="20"/>
        </w:rPr>
        <w:t xml:space="preserve"> Office Procedures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0"/>
      <w:r w:rsidRPr="002D72B6">
        <w:rPr>
          <w:rFonts w:ascii="ZapfHumnst BT" w:hAnsi="ZapfHumnst BT"/>
          <w:sz w:val="20"/>
        </w:rPr>
        <w:t xml:space="preserve"> Legal</w:t>
      </w:r>
    </w:p>
    <w:p w14:paraId="60F0416E" w14:textId="26A96514"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that apply)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1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Tools and/or Forms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2"/>
      <w:r w:rsidRPr="002D72B6">
        <w:rPr>
          <w:rFonts w:ascii="ZapfHumnst BT" w:hAnsi="ZapfHumnst BT"/>
          <w:sz w:val="20"/>
        </w:rPr>
        <w:t xml:space="preserve"> Skills</w:t>
      </w:r>
      <w:r w:rsidRPr="002D72B6">
        <w:rPr>
          <w:rFonts w:ascii="ZapfHumnst BT" w:hAnsi="ZapfHumnst BT"/>
          <w:sz w:val="20"/>
        </w:rPr>
        <w:tab/>
      </w:r>
      <w:r w:rsidR="00735AFC">
        <w:rPr>
          <w:rFonts w:ascii="ZapfHumnst BT" w:hAnsi="ZapfHumnst BT"/>
          <w:b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9"/>
      <w:r w:rsidR="00735AFC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735AFC">
        <w:rPr>
          <w:rFonts w:ascii="ZapfHumnst BT" w:hAnsi="ZapfHumnst BT"/>
          <w:b/>
          <w:sz w:val="20"/>
        </w:rPr>
        <w:fldChar w:fldCharType="end"/>
      </w:r>
      <w:bookmarkEnd w:id="13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Management</w:t>
      </w:r>
    </w:p>
    <w:p w14:paraId="7C0B15A3" w14:textId="65E7C851"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ab/>
      </w:r>
      <w:r w:rsidR="00735AFC">
        <w:rPr>
          <w:rFonts w:ascii="ZapfHumnst BT" w:hAnsi="ZapfHumnst BT"/>
          <w:b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2"/>
      <w:r w:rsidR="00735AFC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735AFC">
        <w:rPr>
          <w:rFonts w:ascii="ZapfHumnst BT" w:hAnsi="ZapfHumnst BT"/>
          <w:b/>
          <w:sz w:val="20"/>
        </w:rPr>
        <w:fldChar w:fldCharType="end"/>
      </w:r>
      <w:bookmarkEnd w:id="14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Professional Advice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F4FAD">
        <w:rPr>
          <w:rFonts w:ascii="ZapfHumnst BT" w:hAnsi="ZapfHumnst BT"/>
          <w:b/>
          <w:sz w:val="20"/>
        </w:rPr>
      </w:r>
      <w:r w:rsidR="003F4F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5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Marketing</w:t>
      </w:r>
    </w:p>
    <w:p w14:paraId="504A1802" w14:textId="77777777" w:rsidR="00BF379B" w:rsidRPr="002D72B6" w:rsidRDefault="00BF379B" w:rsidP="00AF28AC">
      <w:pPr>
        <w:rPr>
          <w:rFonts w:ascii="ZapfHumnst BT" w:hAnsi="ZapfHumnst BT"/>
          <w:b/>
          <w:sz w:val="28"/>
          <w:szCs w:val="28"/>
        </w:rPr>
      </w:pPr>
    </w:p>
    <w:p w14:paraId="4587E010" w14:textId="77777777" w:rsidR="00A90955" w:rsidRPr="002D72B6" w:rsidRDefault="00A90955" w:rsidP="00AF28AC">
      <w:pPr>
        <w:rPr>
          <w:rFonts w:ascii="ZapfHumnst BT" w:hAnsi="ZapfHumnst BT"/>
          <w:b/>
          <w:sz w:val="28"/>
          <w:szCs w:val="28"/>
        </w:rPr>
      </w:pPr>
    </w:p>
    <w:p w14:paraId="08ABAFC4" w14:textId="77777777" w:rsidR="00DE7BA1" w:rsidRPr="002D72B6" w:rsidRDefault="00DE7BA1" w:rsidP="00AF28AC">
      <w:pPr>
        <w:jc w:val="center"/>
        <w:rPr>
          <w:rFonts w:ascii="ZapfHumnst BT" w:hAnsi="ZapfHumnst BT"/>
          <w:b/>
          <w:sz w:val="32"/>
          <w:szCs w:val="32"/>
        </w:rPr>
      </w:pPr>
      <w:r w:rsidRPr="002D72B6">
        <w:rPr>
          <w:rFonts w:ascii="ZapfHumnst BT" w:hAnsi="ZapfHumnst BT"/>
          <w:b/>
          <w:sz w:val="32"/>
          <w:szCs w:val="32"/>
        </w:rPr>
        <w:t>Presenter(s)</w:t>
      </w:r>
      <w:r w:rsidR="00426397" w:rsidRPr="002D72B6">
        <w:rPr>
          <w:rFonts w:ascii="ZapfHumnst BT" w:hAnsi="ZapfHumnst BT"/>
          <w:b/>
          <w:sz w:val="32"/>
          <w:szCs w:val="32"/>
        </w:rPr>
        <w:t xml:space="preserve"> Information</w:t>
      </w:r>
    </w:p>
    <w:p w14:paraId="3D829F89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572F207D" w14:textId="77777777"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Presenter Listing:</w:t>
      </w:r>
      <w:r w:rsidRPr="002D72B6">
        <w:rPr>
          <w:rFonts w:ascii="ZapfHumnst BT" w:hAnsi="ZapfHumnst BT"/>
          <w:sz w:val="20"/>
        </w:rPr>
        <w:t xml:space="preserve"> List submitter’s name first. For each presenter (maximum of 4), list name, </w:t>
      </w:r>
      <w:bookmarkStart w:id="16" w:name="_Hlk2350417"/>
      <w:r w:rsidRPr="002D72B6">
        <w:rPr>
          <w:rFonts w:ascii="ZapfHumnst BT" w:hAnsi="ZapfHumnst BT"/>
          <w:b/>
          <w:sz w:val="20"/>
        </w:rPr>
        <w:t>NARPM</w:t>
      </w:r>
      <w:r w:rsidR="00BF379B" w:rsidRPr="002D72B6">
        <w:rPr>
          <w:rFonts w:ascii="ZapfHumnst BT" w:hAnsi="ZapfHumnst BT"/>
          <w:b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b/>
          <w:color w:val="000000"/>
          <w:sz w:val="20"/>
        </w:rPr>
        <w:t xml:space="preserve"> </w:t>
      </w:r>
      <w:r w:rsidRPr="002D72B6">
        <w:rPr>
          <w:rFonts w:ascii="ZapfHumnst BT" w:hAnsi="ZapfHumnst BT"/>
          <w:b/>
          <w:sz w:val="20"/>
        </w:rPr>
        <w:t>membership status</w:t>
      </w:r>
      <w:r w:rsidRPr="002D72B6">
        <w:rPr>
          <w:rFonts w:ascii="ZapfHumnst BT" w:hAnsi="ZapfHumnst BT"/>
          <w:sz w:val="20"/>
        </w:rPr>
        <w:t>, address, zip code, phone</w:t>
      </w:r>
      <w:bookmarkEnd w:id="16"/>
      <w:r w:rsidRPr="002D72B6">
        <w:rPr>
          <w:rFonts w:ascii="ZapfHumnst BT" w:hAnsi="ZapfHumnst BT"/>
          <w:sz w:val="20"/>
        </w:rPr>
        <w:t xml:space="preserve"> and fax numbers, and </w:t>
      </w:r>
      <w:r w:rsidRPr="00A25653">
        <w:rPr>
          <w:rFonts w:ascii="ZapfHumnst BT" w:hAnsi="ZapfHumnst BT"/>
          <w:b/>
          <w:sz w:val="20"/>
        </w:rPr>
        <w:t>email address</w:t>
      </w:r>
      <w:r w:rsidRPr="002D72B6">
        <w:rPr>
          <w:rFonts w:ascii="ZapfHumnst BT" w:hAnsi="ZapfHumnst BT"/>
          <w:sz w:val="20"/>
        </w:rPr>
        <w:t>.</w:t>
      </w:r>
    </w:p>
    <w:p w14:paraId="45FE2D75" w14:textId="77777777" w:rsidR="009B3878" w:rsidRPr="002D72B6" w:rsidRDefault="009B3878" w:rsidP="00AF28AC">
      <w:pPr>
        <w:rPr>
          <w:rFonts w:ascii="ZapfHumnst BT" w:hAnsi="ZapfHumnst BT"/>
          <w:sz w:val="20"/>
        </w:rPr>
      </w:pPr>
    </w:p>
    <w:p w14:paraId="4322B75F" w14:textId="2754F3A8" w:rsidR="00DE7BA1" w:rsidRPr="002D72B6" w:rsidRDefault="00FF6222" w:rsidP="009F1067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lastRenderedPageBreak/>
        <w:fldChar w:fldCharType="begin">
          <w:ffData>
            <w:name w:val="Text4"/>
            <w:enabled/>
            <w:calcOnExit w:val="0"/>
            <w:textInput>
              <w:default w:val="Jo-Anne Oliveri, Membership Status: Current Member # 842027454 International Member, Address: 7725 Gateway #2203, Irvine CA 92618, Work Phone: 949-988-3141, Cell: 917-969-4066, Email Address: jo@ireviloution.com"/>
            </w:textInput>
          </w:ffData>
        </w:fldChar>
      </w:r>
      <w:bookmarkStart w:id="17" w:name="Text4"/>
      <w:r>
        <w:rPr>
          <w:rFonts w:ascii="ZapfHumnst BT" w:hAnsi="ZapfHumnst BT"/>
          <w:b/>
          <w:sz w:val="20"/>
        </w:rPr>
        <w:instrText xml:space="preserve"> FORMTEXT </w:instrText>
      </w:r>
      <w:r>
        <w:rPr>
          <w:rFonts w:ascii="ZapfHumnst BT" w:hAnsi="ZapfHumnst BT"/>
          <w:b/>
          <w:sz w:val="20"/>
        </w:rPr>
      </w:r>
      <w:r>
        <w:rPr>
          <w:rFonts w:ascii="ZapfHumnst BT" w:hAnsi="ZapfHumnst BT"/>
          <w:b/>
          <w:sz w:val="20"/>
        </w:rPr>
        <w:fldChar w:fldCharType="separate"/>
      </w:r>
      <w:r>
        <w:rPr>
          <w:rFonts w:ascii="ZapfHumnst BT" w:hAnsi="ZapfHumnst BT"/>
          <w:b/>
          <w:noProof/>
          <w:sz w:val="20"/>
        </w:rPr>
        <w:t>Jo-Anne Oliveri, Membership Status: Current Member # 842027454 International Member, Address: 7725 Gateway #2203, Irvine CA 92618, Work Phone: 949-988-3141, Cell: 917-969-4066, Email Address: jo@ireviloution.com</w:t>
      </w:r>
      <w:r>
        <w:rPr>
          <w:rFonts w:ascii="ZapfHumnst BT" w:hAnsi="ZapfHumnst BT"/>
          <w:b/>
          <w:sz w:val="20"/>
        </w:rPr>
        <w:fldChar w:fldCharType="end"/>
      </w:r>
      <w:bookmarkEnd w:id="17"/>
    </w:p>
    <w:p w14:paraId="25E1977F" w14:textId="77777777" w:rsidR="00DE7BA1" w:rsidRPr="002D72B6" w:rsidRDefault="00DE7BA1" w:rsidP="00AF28AC">
      <w:pPr>
        <w:rPr>
          <w:rFonts w:ascii="ZapfHumnst BT" w:hAnsi="ZapfHumnst BT"/>
        </w:rPr>
      </w:pPr>
    </w:p>
    <w:p w14:paraId="5A7DB0C3" w14:textId="77777777"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Describe public speaking experience</w:t>
      </w:r>
      <w:r w:rsidR="00CC366A" w:rsidRPr="002D72B6">
        <w:rPr>
          <w:rFonts w:ascii="ZapfHumnst BT" w:hAnsi="ZapfHumnst BT"/>
          <w:sz w:val="20"/>
        </w:rPr>
        <w:t xml:space="preserve"> of all presenters</w:t>
      </w:r>
      <w:r w:rsidRPr="002D72B6">
        <w:rPr>
          <w:rFonts w:ascii="ZapfHumnst BT" w:hAnsi="ZapfHumnst BT"/>
          <w:sz w:val="20"/>
        </w:rPr>
        <w:t xml:space="preserve"> and expertise with proposed topic:</w:t>
      </w:r>
    </w:p>
    <w:p w14:paraId="22F30993" w14:textId="77777777" w:rsidR="009B3878" w:rsidRPr="00E854BB" w:rsidRDefault="009B3878" w:rsidP="00AF28AC">
      <w:pPr>
        <w:rPr>
          <w:rFonts w:ascii="ZapfHumnst BT" w:hAnsi="ZapfHumnst BT"/>
          <w:sz w:val="20"/>
        </w:rPr>
      </w:pPr>
    </w:p>
    <w:p w14:paraId="530863CB" w14:textId="7747225A" w:rsidR="00E854BB" w:rsidRPr="00E854BB" w:rsidRDefault="00E854BB" w:rsidP="00E854BB">
      <w:p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International presenter empowering business owners and property managers</w:t>
      </w:r>
      <w:r>
        <w:rPr>
          <w:rFonts w:ascii="ZapfHumnst BT" w:hAnsi="ZapfHumnst BT"/>
          <w:b/>
          <w:sz w:val="20"/>
          <w:highlight w:val="lightGray"/>
        </w:rPr>
        <w:t xml:space="preserve">: </w:t>
      </w:r>
      <w:r w:rsidRPr="00E854BB">
        <w:rPr>
          <w:rFonts w:ascii="ZapfHumnst BT" w:hAnsi="ZapfHumnst BT"/>
          <w:b/>
          <w:sz w:val="20"/>
          <w:highlight w:val="lightGray"/>
        </w:rPr>
        <w:t>Jo-Anne Oliveri has been a regular presenter and trainer at industry conferences, seminars and workshops since 1999. Jo-Anne’s teaching style is one whereby she inspires confidence and a passion to succeed through empowerment.</w:t>
      </w:r>
    </w:p>
    <w:p w14:paraId="03E932D9" w14:textId="352C4DE4" w:rsidR="00E854BB" w:rsidRDefault="00E854BB" w:rsidP="00E854BB">
      <w:pPr>
        <w:rPr>
          <w:rFonts w:ascii="ZapfHumnst BT" w:hAnsi="ZapfHumnst BT"/>
          <w:b/>
          <w:sz w:val="20"/>
          <w:highlight w:val="lightGray"/>
        </w:rPr>
      </w:pPr>
    </w:p>
    <w:p w14:paraId="7FB4E670" w14:textId="4E440B7F" w:rsidR="00E854BB" w:rsidRPr="00E854BB" w:rsidRDefault="00E854BB" w:rsidP="00E854BB">
      <w:pPr>
        <w:rPr>
          <w:rFonts w:ascii="ZapfHumnst BT" w:hAnsi="ZapfHumnst BT"/>
          <w:b/>
          <w:sz w:val="20"/>
          <w:highlight w:val="lightGray"/>
        </w:rPr>
      </w:pPr>
      <w:r>
        <w:rPr>
          <w:rFonts w:ascii="ZapfHumnst BT" w:hAnsi="ZapfHumnst BT"/>
          <w:b/>
          <w:sz w:val="20"/>
          <w:highlight w:val="lightGray"/>
        </w:rPr>
        <w:t>Past conferences</w:t>
      </w:r>
      <w:r w:rsidR="002A399A">
        <w:rPr>
          <w:rFonts w:ascii="ZapfHumnst BT" w:hAnsi="ZapfHumnst BT"/>
          <w:b/>
          <w:sz w:val="20"/>
          <w:highlight w:val="lightGray"/>
        </w:rPr>
        <w:t xml:space="preserve">, seminars and workshops </w:t>
      </w:r>
      <w:r>
        <w:rPr>
          <w:rFonts w:ascii="ZapfHumnst BT" w:hAnsi="ZapfHumnst BT"/>
          <w:b/>
          <w:sz w:val="20"/>
          <w:highlight w:val="lightGray"/>
        </w:rPr>
        <w:t>Jo-Anne has present</w:t>
      </w:r>
      <w:r w:rsidR="002A399A">
        <w:rPr>
          <w:rFonts w:ascii="ZapfHumnst BT" w:hAnsi="ZapfHumnst BT"/>
          <w:b/>
          <w:sz w:val="20"/>
          <w:highlight w:val="lightGray"/>
        </w:rPr>
        <w:t>ed</w:t>
      </w:r>
      <w:r>
        <w:rPr>
          <w:rFonts w:ascii="ZapfHumnst BT" w:hAnsi="ZapfHumnst BT"/>
          <w:b/>
          <w:sz w:val="20"/>
          <w:highlight w:val="lightGray"/>
        </w:rPr>
        <w:t xml:space="preserve"> at include:</w:t>
      </w:r>
    </w:p>
    <w:p w14:paraId="245068FA" w14:textId="752EA039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First Team Regional Conference</w:t>
      </w:r>
      <w:r w:rsidR="002A399A">
        <w:rPr>
          <w:rFonts w:ascii="ZapfHumnst BT" w:hAnsi="ZapfHumnst BT"/>
          <w:b/>
          <w:sz w:val="20"/>
          <w:highlight w:val="lightGray"/>
        </w:rPr>
        <w:t xml:space="preserve"> (USA)</w:t>
      </w:r>
    </w:p>
    <w:p w14:paraId="3BD816DD" w14:textId="126E5848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Empowering Women in Property</w:t>
      </w:r>
      <w:r w:rsidR="002A399A">
        <w:rPr>
          <w:rFonts w:ascii="ZapfHumnst BT" w:hAnsi="ZapfHumnst BT"/>
          <w:b/>
          <w:sz w:val="20"/>
          <w:highlight w:val="lightGray"/>
        </w:rPr>
        <w:t xml:space="preserve"> (Australia)</w:t>
      </w:r>
    </w:p>
    <w:p w14:paraId="6BF1E02B" w14:textId="2E5E457E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Property Management Leadership Summit</w:t>
      </w:r>
      <w:r w:rsidR="002A399A">
        <w:rPr>
          <w:rFonts w:ascii="ZapfHumnst BT" w:hAnsi="ZapfHumnst BT"/>
          <w:b/>
          <w:sz w:val="20"/>
          <w:highlight w:val="lightGray"/>
        </w:rPr>
        <w:t xml:space="preserve"> (Australia)</w:t>
      </w:r>
    </w:p>
    <w:p w14:paraId="3931C131" w14:textId="6072215E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Leading Agents of Australia – National Conference</w:t>
      </w:r>
      <w:r w:rsidR="002A399A">
        <w:rPr>
          <w:rFonts w:ascii="ZapfHumnst BT" w:hAnsi="ZapfHumnst BT"/>
          <w:b/>
          <w:sz w:val="20"/>
          <w:highlight w:val="lightGray"/>
        </w:rPr>
        <w:t xml:space="preserve"> (Australia)</w:t>
      </w:r>
    </w:p>
    <w:p w14:paraId="44CD3A1C" w14:textId="715D8F6A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Australasian Best Practice Property Management Conference</w:t>
      </w:r>
      <w:r w:rsidR="002A399A">
        <w:rPr>
          <w:rFonts w:ascii="ZapfHumnst BT" w:hAnsi="ZapfHumnst BT"/>
          <w:b/>
          <w:sz w:val="20"/>
          <w:highlight w:val="lightGray"/>
        </w:rPr>
        <w:t xml:space="preserve"> (Australia)</w:t>
      </w:r>
    </w:p>
    <w:p w14:paraId="103B1EB0" w14:textId="338553A1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REIQ Property Management Expo</w:t>
      </w:r>
      <w:r w:rsidR="002A399A">
        <w:rPr>
          <w:rFonts w:ascii="ZapfHumnst BT" w:hAnsi="ZapfHumnst BT"/>
          <w:b/>
          <w:sz w:val="20"/>
          <w:highlight w:val="lightGray"/>
        </w:rPr>
        <w:t xml:space="preserve"> (Australia)</w:t>
      </w:r>
    </w:p>
    <w:p w14:paraId="47150999" w14:textId="16B432BE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Far North Queensland Property Management Expo</w:t>
      </w:r>
      <w:r w:rsidR="002A399A">
        <w:rPr>
          <w:rFonts w:ascii="ZapfHumnst BT" w:hAnsi="ZapfHumnst BT"/>
          <w:b/>
          <w:sz w:val="20"/>
          <w:highlight w:val="lightGray"/>
        </w:rPr>
        <w:t xml:space="preserve"> (Australia)</w:t>
      </w:r>
    </w:p>
    <w:p w14:paraId="0D1E0D40" w14:textId="12F5A67E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ARPM Conference</w:t>
      </w:r>
      <w:r w:rsidR="002A399A">
        <w:rPr>
          <w:rFonts w:ascii="ZapfHumnst BT" w:hAnsi="ZapfHumnst BT"/>
          <w:b/>
          <w:sz w:val="20"/>
          <w:highlight w:val="lightGray"/>
        </w:rPr>
        <w:t xml:space="preserve"> (Australia)</w:t>
      </w:r>
    </w:p>
    <w:p w14:paraId="54EEFB7C" w14:textId="5AF0A3AC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PPM Conference</w:t>
      </w:r>
      <w:r w:rsidR="002A399A">
        <w:rPr>
          <w:rFonts w:ascii="ZapfHumnst BT" w:hAnsi="ZapfHumnst BT"/>
          <w:b/>
          <w:sz w:val="20"/>
          <w:highlight w:val="lightGray"/>
        </w:rPr>
        <w:t xml:space="preserve"> (Australia)</w:t>
      </w:r>
    </w:p>
    <w:p w14:paraId="6F329677" w14:textId="57183AE8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Harcourts International</w:t>
      </w:r>
      <w:r w:rsidR="002A399A">
        <w:rPr>
          <w:rFonts w:ascii="ZapfHumnst BT" w:hAnsi="ZapfHumnst BT"/>
          <w:b/>
          <w:sz w:val="20"/>
          <w:highlight w:val="lightGray"/>
        </w:rPr>
        <w:t xml:space="preserve"> Conference (Australia)</w:t>
      </w:r>
    </w:p>
    <w:p w14:paraId="02C34BF2" w14:textId="660DF676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Professionals Real Estate Group</w:t>
      </w:r>
      <w:r w:rsidR="002A399A">
        <w:rPr>
          <w:rFonts w:ascii="ZapfHumnst BT" w:hAnsi="ZapfHumnst BT"/>
          <w:b/>
          <w:sz w:val="20"/>
          <w:highlight w:val="lightGray"/>
        </w:rPr>
        <w:t xml:space="preserve"> (Australia)</w:t>
      </w:r>
    </w:p>
    <w:p w14:paraId="19452802" w14:textId="3471C2D1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Wyoming Association of Realtors – Property Management Trainer</w:t>
      </w:r>
      <w:r w:rsidR="002A399A">
        <w:rPr>
          <w:rFonts w:ascii="ZapfHumnst BT" w:hAnsi="ZapfHumnst BT"/>
          <w:b/>
          <w:sz w:val="20"/>
          <w:highlight w:val="lightGray"/>
        </w:rPr>
        <w:t xml:space="preserve"> (USA)</w:t>
      </w:r>
    </w:p>
    <w:p w14:paraId="0D1C84D6" w14:textId="4A004B9C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Toronto PM Expo</w:t>
      </w:r>
      <w:r w:rsidR="002A399A">
        <w:rPr>
          <w:rFonts w:ascii="ZapfHumnst BT" w:hAnsi="ZapfHumnst BT"/>
          <w:b/>
          <w:sz w:val="20"/>
          <w:highlight w:val="lightGray"/>
        </w:rPr>
        <w:t xml:space="preserve"> (Canada)</w:t>
      </w:r>
    </w:p>
    <w:p w14:paraId="1A20C163" w14:textId="6E083E0E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University of Wyoming (International Renters presentation)</w:t>
      </w:r>
      <w:r w:rsidR="002A399A">
        <w:rPr>
          <w:rFonts w:ascii="ZapfHumnst BT" w:hAnsi="ZapfHumnst BT"/>
          <w:b/>
          <w:sz w:val="20"/>
          <w:highlight w:val="lightGray"/>
        </w:rPr>
        <w:t xml:space="preserve"> (USA)</w:t>
      </w:r>
    </w:p>
    <w:p w14:paraId="75A7BCEB" w14:textId="37701C00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NARPM Broker/Owner Retreat</w:t>
      </w:r>
      <w:r w:rsidR="002A399A">
        <w:rPr>
          <w:rFonts w:ascii="ZapfHumnst BT" w:hAnsi="ZapfHumnst BT"/>
          <w:b/>
          <w:sz w:val="20"/>
          <w:highlight w:val="lightGray"/>
        </w:rPr>
        <w:t xml:space="preserve"> (USA)</w:t>
      </w:r>
    </w:p>
    <w:p w14:paraId="3F0767ED" w14:textId="25CD5900" w:rsidR="00E854BB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NAR National Convention</w:t>
      </w:r>
      <w:r w:rsidR="002A399A">
        <w:rPr>
          <w:rFonts w:ascii="ZapfHumnst BT" w:hAnsi="ZapfHumnst BT"/>
          <w:b/>
          <w:sz w:val="20"/>
          <w:highlight w:val="lightGray"/>
        </w:rPr>
        <w:t xml:space="preserve"> (USA)</w:t>
      </w:r>
    </w:p>
    <w:p w14:paraId="36BC2B6F" w14:textId="7E0E13CC" w:rsidR="00DE7BA1" w:rsidRPr="00E854BB" w:rsidRDefault="00E854BB" w:rsidP="00E854BB">
      <w:pPr>
        <w:pStyle w:val="ListParagraph"/>
        <w:numPr>
          <w:ilvl w:val="0"/>
          <w:numId w:val="42"/>
        </w:numPr>
        <w:rPr>
          <w:rFonts w:ascii="ZapfHumnst BT" w:hAnsi="ZapfHumnst BT"/>
          <w:b/>
          <w:sz w:val="20"/>
          <w:highlight w:val="lightGray"/>
        </w:rPr>
      </w:pPr>
      <w:r w:rsidRPr="00E854BB">
        <w:rPr>
          <w:rFonts w:ascii="ZapfHumnst BT" w:hAnsi="ZapfHumnst BT"/>
          <w:b/>
          <w:sz w:val="20"/>
          <w:highlight w:val="lightGray"/>
        </w:rPr>
        <w:t>PM Wealth Summit</w:t>
      </w:r>
      <w:r w:rsidR="002A399A">
        <w:rPr>
          <w:rFonts w:ascii="ZapfHumnst BT" w:hAnsi="ZapfHumnst BT"/>
          <w:b/>
          <w:sz w:val="20"/>
          <w:highlight w:val="lightGray"/>
        </w:rPr>
        <w:t xml:space="preserve"> (Australia)</w:t>
      </w:r>
    </w:p>
    <w:p w14:paraId="18091009" w14:textId="77777777" w:rsidR="00E854BB" w:rsidRPr="00E854BB" w:rsidRDefault="00E854BB" w:rsidP="00E854BB">
      <w:pPr>
        <w:rPr>
          <w:rFonts w:ascii="ZapfHumnst BT" w:hAnsi="ZapfHumnst BT"/>
          <w:sz w:val="20"/>
        </w:rPr>
      </w:pPr>
    </w:p>
    <w:p w14:paraId="6BDB0BA7" w14:textId="77777777"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List of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 xml:space="preserve">board and committee positions held by each presenter </w:t>
      </w:r>
      <w:r w:rsidR="00A90955" w:rsidRPr="002D72B6">
        <w:rPr>
          <w:rFonts w:ascii="ZapfHumnst BT" w:hAnsi="ZapfHumnst BT"/>
          <w:sz w:val="20"/>
        </w:rPr>
        <w:t>to avoid schedule conflicts with meetings</w:t>
      </w:r>
      <w:r w:rsidR="009B3878" w:rsidRPr="002D72B6">
        <w:rPr>
          <w:rFonts w:ascii="ZapfHumnst BT" w:hAnsi="ZapfHumnst BT"/>
          <w:sz w:val="20"/>
        </w:rPr>
        <w:t>:</w:t>
      </w:r>
    </w:p>
    <w:p w14:paraId="4D5AE6B3" w14:textId="77777777" w:rsidR="009B3878" w:rsidRPr="002D72B6" w:rsidRDefault="009B3878" w:rsidP="00AF28AC">
      <w:pPr>
        <w:rPr>
          <w:rFonts w:ascii="ZapfHumnst BT" w:hAnsi="ZapfHumnst BT"/>
          <w:sz w:val="20"/>
        </w:rPr>
      </w:pPr>
    </w:p>
    <w:p w14:paraId="3351438F" w14:textId="79D5D09C" w:rsidR="00DE7BA1" w:rsidRPr="002D72B6" w:rsidRDefault="00735AFC" w:rsidP="009F1067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fldChar w:fldCharType="begin">
          <w:ffData>
            <w:name w:val="Text6"/>
            <w:enabled/>
            <w:calcOnExit w:val="0"/>
            <w:textInput>
              <w:default w:val="Founder – NARPM Australia Chapter"/>
            </w:textInput>
          </w:ffData>
        </w:fldChar>
      </w:r>
      <w:bookmarkStart w:id="18" w:name="Text6"/>
      <w:r>
        <w:rPr>
          <w:rFonts w:ascii="ZapfHumnst BT" w:hAnsi="ZapfHumnst BT"/>
          <w:b/>
          <w:sz w:val="20"/>
        </w:rPr>
        <w:instrText xml:space="preserve"> FORMTEXT </w:instrText>
      </w:r>
      <w:r>
        <w:rPr>
          <w:rFonts w:ascii="ZapfHumnst BT" w:hAnsi="ZapfHumnst BT"/>
          <w:b/>
          <w:sz w:val="20"/>
        </w:rPr>
      </w:r>
      <w:r>
        <w:rPr>
          <w:rFonts w:ascii="ZapfHumnst BT" w:hAnsi="ZapfHumnst BT"/>
          <w:b/>
          <w:sz w:val="20"/>
        </w:rPr>
        <w:fldChar w:fldCharType="separate"/>
      </w:r>
      <w:r>
        <w:rPr>
          <w:rFonts w:ascii="ZapfHumnst BT" w:hAnsi="ZapfHumnst BT"/>
          <w:b/>
          <w:noProof/>
          <w:sz w:val="20"/>
        </w:rPr>
        <w:t>Founder – NARPM Australia Chapter</w:t>
      </w:r>
      <w:r>
        <w:rPr>
          <w:rFonts w:ascii="ZapfHumnst BT" w:hAnsi="ZapfHumnst BT"/>
          <w:b/>
          <w:sz w:val="20"/>
        </w:rPr>
        <w:fldChar w:fldCharType="end"/>
      </w:r>
      <w:bookmarkEnd w:id="18"/>
    </w:p>
    <w:p w14:paraId="4F999951" w14:textId="77777777" w:rsidR="00DE7BA1" w:rsidRPr="002D72B6" w:rsidRDefault="00DE7BA1" w:rsidP="00AF28AC">
      <w:pPr>
        <w:rPr>
          <w:rFonts w:ascii="ZapfHumnst BT" w:hAnsi="ZapfHumnst BT"/>
        </w:rPr>
      </w:pPr>
    </w:p>
    <w:p w14:paraId="529BA67F" w14:textId="77777777" w:rsidR="00A90955" w:rsidRPr="002D72B6" w:rsidRDefault="00A90955" w:rsidP="00AF28AC">
      <w:pPr>
        <w:rPr>
          <w:rFonts w:ascii="ZapfHumnst BT" w:hAnsi="ZapfHumnst BT"/>
        </w:rPr>
      </w:pPr>
    </w:p>
    <w:p w14:paraId="384F2975" w14:textId="77777777" w:rsidR="00DE7BA1" w:rsidRPr="002D72B6" w:rsidRDefault="00DE7BA1" w:rsidP="00AF28AC">
      <w:pPr>
        <w:pStyle w:val="Heading7"/>
        <w:rPr>
          <w:rFonts w:ascii="ZapfHumnst BT" w:hAnsi="ZapfHumnst BT"/>
          <w:sz w:val="32"/>
          <w:szCs w:val="32"/>
          <w:u w:val="none"/>
        </w:rPr>
      </w:pPr>
      <w:r w:rsidRPr="002D72B6">
        <w:rPr>
          <w:rFonts w:ascii="ZapfHumnst BT" w:hAnsi="ZapfHumnst BT"/>
          <w:sz w:val="32"/>
          <w:szCs w:val="32"/>
          <w:u w:val="none"/>
        </w:rPr>
        <w:t>Session</w:t>
      </w:r>
      <w:r w:rsidR="00426397" w:rsidRPr="002D72B6">
        <w:rPr>
          <w:rFonts w:ascii="ZapfHumnst BT" w:hAnsi="ZapfHumnst BT"/>
          <w:sz w:val="32"/>
          <w:szCs w:val="32"/>
          <w:u w:val="none"/>
        </w:rPr>
        <w:t xml:space="preserve"> Description</w:t>
      </w:r>
    </w:p>
    <w:p w14:paraId="4FF646BE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3604CDAD" w14:textId="77777777" w:rsidR="00DE7BA1" w:rsidRPr="002D72B6" w:rsidRDefault="00D174E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Description/</w:t>
      </w:r>
      <w:r w:rsidR="005138BD" w:rsidRPr="002D72B6">
        <w:rPr>
          <w:rFonts w:ascii="ZapfHumnst BT" w:hAnsi="ZapfHumnst BT"/>
          <w:b/>
          <w:sz w:val="20"/>
          <w:u w:val="single"/>
        </w:rPr>
        <w:t>Summary of session:</w:t>
      </w:r>
      <w:r w:rsidR="005138BD" w:rsidRPr="002D72B6">
        <w:rPr>
          <w:rFonts w:ascii="ZapfHumnst BT" w:hAnsi="ZapfHumnst BT"/>
          <w:sz w:val="20"/>
        </w:rPr>
        <w:t xml:space="preserve"> Limit</w:t>
      </w:r>
      <w:r w:rsidR="00DE7BA1" w:rsidRPr="002D72B6">
        <w:rPr>
          <w:rFonts w:ascii="ZapfHumnst BT" w:hAnsi="ZapfHumnst BT"/>
          <w:sz w:val="20"/>
        </w:rPr>
        <w:t xml:space="preserve"> to 250 words. Be as specific as possible about the learning that will take place at your presentation.</w:t>
      </w:r>
      <w:r w:rsidRPr="002D72B6">
        <w:rPr>
          <w:rFonts w:ascii="ZapfHumnst BT" w:hAnsi="ZapfHumnst BT"/>
          <w:sz w:val="20"/>
        </w:rPr>
        <w:t xml:space="preserve"> This version will be </w:t>
      </w:r>
      <w:r w:rsidR="002D1466" w:rsidRPr="002D72B6">
        <w:rPr>
          <w:rFonts w:ascii="ZapfHumnst BT" w:hAnsi="ZapfHumnst BT"/>
          <w:sz w:val="20"/>
        </w:rPr>
        <w:t xml:space="preserve">edited and </w:t>
      </w:r>
      <w:r w:rsidRPr="002D72B6">
        <w:rPr>
          <w:rFonts w:ascii="ZapfHumnst BT" w:hAnsi="ZapfHumnst BT"/>
          <w:sz w:val="20"/>
        </w:rPr>
        <w:t>used in the Registration Brochure and On-site program to describe the session.  Please include the primary learning objective for the session.</w:t>
      </w:r>
      <w:r w:rsidR="00D85810">
        <w:rPr>
          <w:rFonts w:ascii="ZapfHumnst BT" w:hAnsi="ZapfHumnst BT"/>
          <w:sz w:val="20"/>
        </w:rPr>
        <w:t xml:space="preserve"> A member of the program </w:t>
      </w:r>
      <w:r w:rsidR="00A86126">
        <w:rPr>
          <w:rFonts w:ascii="ZapfHumnst BT" w:hAnsi="ZapfHumnst BT"/>
          <w:sz w:val="20"/>
        </w:rPr>
        <w:t>sub-committee will contact you t</w:t>
      </w:r>
      <w:r w:rsidR="00D85810">
        <w:rPr>
          <w:rFonts w:ascii="ZapfHumnst BT" w:hAnsi="ZapfHumnst BT"/>
          <w:sz w:val="20"/>
        </w:rPr>
        <w:t>o discuss the session in more depth if it is being considered.</w:t>
      </w:r>
    </w:p>
    <w:p w14:paraId="715339D7" w14:textId="77777777" w:rsidR="009B3878" w:rsidRPr="002D72B6" w:rsidRDefault="009B3878" w:rsidP="00AF28AC">
      <w:pPr>
        <w:rPr>
          <w:rFonts w:ascii="ZapfHumnst BT" w:hAnsi="ZapfHumnst BT"/>
          <w:sz w:val="20"/>
        </w:rPr>
      </w:pPr>
    </w:p>
    <w:p w14:paraId="21123A98" w14:textId="35552391" w:rsidR="00DE7BA1" w:rsidRPr="00735AFC" w:rsidRDefault="00735AFC" w:rsidP="00AF28AC">
      <w:pPr>
        <w:rPr>
          <w:rFonts w:ascii="ZapfHumnst BT" w:hAnsi="ZapfHumnst BT"/>
          <w:b/>
          <w:sz w:val="20"/>
        </w:rPr>
      </w:pPr>
      <w:r w:rsidRPr="00735AFC">
        <w:rPr>
          <w:rFonts w:ascii="ZapfHumnst BT" w:hAnsi="ZapfHumnst BT"/>
          <w:b/>
          <w:sz w:val="20"/>
          <w:highlight w:val="lightGray"/>
        </w:rPr>
        <w:t xml:space="preserve">Being different from competitors is no longer sufficient for achieving business growth and relevance. Every business needs more. That more is defined as 'irresistible'. The definition of irresistible is 'too </w:t>
      </w:r>
      <w:r w:rsidRPr="00735AFC">
        <w:rPr>
          <w:rFonts w:ascii="ZapfHumnst BT" w:hAnsi="ZapfHumnst BT"/>
          <w:b/>
          <w:sz w:val="20"/>
          <w:highlight w:val="lightGray"/>
        </w:rPr>
        <w:lastRenderedPageBreak/>
        <w:t>attractive, tempting, powerful and convincing to be resisted'. To stand out in an industry of sameness, every business owner must find their irresistible. Jo-Anne Oliveri shares insight she learned through her Disney training and experience in the real estate industry to help you find your irresistible and deliver a remarkable client experience.</w:t>
      </w:r>
    </w:p>
    <w:p w14:paraId="535E8A39" w14:textId="77777777" w:rsidR="00A90955" w:rsidRPr="002D72B6" w:rsidRDefault="00A90955" w:rsidP="00AF28AC">
      <w:pPr>
        <w:rPr>
          <w:rFonts w:ascii="ZapfHumnst BT" w:hAnsi="ZapfHumnst BT"/>
        </w:rPr>
      </w:pPr>
    </w:p>
    <w:p w14:paraId="6CE97E9A" w14:textId="77777777" w:rsidR="00DE7BA1" w:rsidRPr="002D72B6" w:rsidRDefault="00DE7BA1" w:rsidP="00AF28AC">
      <w:pPr>
        <w:pStyle w:val="Heading6"/>
        <w:rPr>
          <w:rFonts w:ascii="ZapfHumnst BT" w:hAnsi="ZapfHumnst BT"/>
          <w:sz w:val="28"/>
          <w:szCs w:val="28"/>
        </w:rPr>
      </w:pPr>
      <w:r w:rsidRPr="002D72B6">
        <w:rPr>
          <w:rFonts w:ascii="ZapfHumnst BT" w:hAnsi="ZapfHumnst BT"/>
          <w:sz w:val="28"/>
          <w:szCs w:val="28"/>
        </w:rPr>
        <w:t>Presenter Contract</w:t>
      </w:r>
    </w:p>
    <w:p w14:paraId="54AAC83D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36D0B463" w14:textId="77777777" w:rsidR="00DE7BA1" w:rsidRPr="002D72B6" w:rsidRDefault="00DE7BA1" w:rsidP="00AF28AC">
      <w:pPr>
        <w:rPr>
          <w:rFonts w:ascii="ZapfHumnst BT" w:hAnsi="ZapfHumnst BT"/>
          <w:b/>
          <w:sz w:val="22"/>
          <w:szCs w:val="22"/>
        </w:rPr>
      </w:pPr>
      <w:r w:rsidRPr="002D72B6">
        <w:rPr>
          <w:rFonts w:ascii="ZapfHumnst BT" w:hAnsi="ZapfHumnst BT"/>
          <w:b/>
          <w:sz w:val="22"/>
          <w:szCs w:val="22"/>
        </w:rPr>
        <w:t>On my (and my co-presenters) behalf, should this proposal be selected, I (we) agree that:</w:t>
      </w:r>
    </w:p>
    <w:p w14:paraId="7FA506D6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79044DE1" w14:textId="77777777"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Individual submitting this proposal and signing this form agrees to receive all convention correspondence and accepts responsibility for conveying convention-related information to co-presenters.</w:t>
      </w:r>
    </w:p>
    <w:p w14:paraId="352CA09B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0C1A3B7E" w14:textId="77777777" w:rsidR="00525C25" w:rsidRDefault="00525C25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>
        <w:rPr>
          <w:rFonts w:ascii="ZapfHumnst BT" w:hAnsi="ZapfHumnst BT"/>
          <w:sz w:val="20"/>
        </w:rPr>
        <w:t>N</w:t>
      </w:r>
      <w:r w:rsidR="009921FB" w:rsidRPr="002D72B6">
        <w:rPr>
          <w:rFonts w:ascii="ZapfHumnst BT" w:hAnsi="ZapfHumnst BT"/>
          <w:sz w:val="20"/>
        </w:rPr>
        <w:t xml:space="preserve">ARPM® </w:t>
      </w:r>
      <w:r>
        <w:rPr>
          <w:rFonts w:ascii="ZapfHumnst BT" w:hAnsi="ZapfHumnst BT"/>
          <w:sz w:val="20"/>
        </w:rPr>
        <w:t xml:space="preserve">reserves the right to </w:t>
      </w:r>
      <w:r w:rsidR="00DE7BA1" w:rsidRPr="002D72B6">
        <w:rPr>
          <w:rFonts w:ascii="ZapfHumnst BT" w:hAnsi="ZapfHumnst BT"/>
          <w:sz w:val="20"/>
        </w:rPr>
        <w:t>videotape and/</w:t>
      </w:r>
      <w:r w:rsidR="002955C2" w:rsidRPr="002D72B6">
        <w:rPr>
          <w:rFonts w:ascii="ZapfHumnst BT" w:hAnsi="ZapfHumnst BT"/>
          <w:sz w:val="20"/>
        </w:rPr>
        <w:t>or audio</w:t>
      </w:r>
      <w:r w:rsidR="00DE7BA1" w:rsidRPr="002D72B6">
        <w:rPr>
          <w:rFonts w:ascii="ZapfHumnst BT" w:hAnsi="ZapfHumnst BT"/>
          <w:sz w:val="20"/>
        </w:rPr>
        <w:t xml:space="preserve">tape this entire presentation (no partial taping) and distribute the tape for </w:t>
      </w:r>
      <w:r>
        <w:rPr>
          <w:rFonts w:ascii="ZapfHumnst BT" w:hAnsi="ZapfHumnst BT"/>
          <w:sz w:val="20"/>
        </w:rPr>
        <w:t xml:space="preserve">sale for </w:t>
      </w:r>
      <w:r w:rsidR="00DE7BA1" w:rsidRPr="002D72B6">
        <w:rPr>
          <w:rFonts w:ascii="ZapfHumnst BT" w:hAnsi="ZapfHumnst BT"/>
          <w:sz w:val="20"/>
        </w:rPr>
        <w:t>educational purposes</w:t>
      </w:r>
      <w:r w:rsidR="005138BD" w:rsidRPr="002D72B6">
        <w:rPr>
          <w:rFonts w:ascii="ZapfHumnst BT" w:hAnsi="ZapfHumnst BT"/>
          <w:sz w:val="20"/>
        </w:rPr>
        <w:t>.</w:t>
      </w:r>
      <w:r w:rsidR="00DE7BA1" w:rsidRPr="002D72B6">
        <w:rPr>
          <w:rFonts w:ascii="ZapfHumnst BT" w:hAnsi="ZapfHumnst BT"/>
          <w:sz w:val="20"/>
        </w:rPr>
        <w:t xml:space="preserve"> </w:t>
      </w:r>
      <w:r>
        <w:rPr>
          <w:rFonts w:ascii="ZapfHumnst BT" w:hAnsi="ZapfHumnst BT"/>
          <w:sz w:val="20"/>
        </w:rPr>
        <w:t xml:space="preserve"> By submitting this proposal to speak you are agreeing to be video/audio taped.</w:t>
      </w:r>
    </w:p>
    <w:p w14:paraId="65691ACD" w14:textId="77777777" w:rsidR="00525C25" w:rsidRDefault="00525C25" w:rsidP="00525C25">
      <w:pPr>
        <w:pStyle w:val="ListParagraph"/>
        <w:rPr>
          <w:rFonts w:ascii="ZapfHumnst BT" w:hAnsi="ZapfHumnst BT"/>
          <w:b/>
          <w:sz w:val="20"/>
        </w:rPr>
      </w:pPr>
    </w:p>
    <w:p w14:paraId="0C361600" w14:textId="77777777" w:rsidR="00525C25" w:rsidRDefault="005138BD" w:rsidP="00525C25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There is no honorarium or</w:t>
      </w:r>
      <w:r w:rsidR="00DE7BA1" w:rsidRPr="002D72B6">
        <w:rPr>
          <w:rFonts w:ascii="ZapfHumnst BT" w:hAnsi="ZapfHumnst BT"/>
          <w:b/>
          <w:sz w:val="20"/>
        </w:rPr>
        <w:t xml:space="preserve"> reimbursement to</w:t>
      </w:r>
      <w:r w:rsidR="00143676" w:rsidRPr="002D72B6">
        <w:rPr>
          <w:rFonts w:ascii="ZapfHumnst BT" w:hAnsi="ZapfHumnst BT"/>
          <w:b/>
          <w:sz w:val="20"/>
        </w:rPr>
        <w:t xml:space="preserve"> workshop</w:t>
      </w:r>
      <w:r w:rsidR="00DE7BA1" w:rsidRPr="002D72B6">
        <w:rPr>
          <w:rFonts w:ascii="ZapfHumnst BT" w:hAnsi="ZapfHumnst BT"/>
          <w:b/>
          <w:sz w:val="20"/>
        </w:rPr>
        <w:t xml:space="preserve"> presenter(s</w:t>
      </w:r>
      <w:r w:rsidR="00DE7BA1" w:rsidRPr="002D72B6">
        <w:rPr>
          <w:rFonts w:ascii="ZapfHumnst BT" w:hAnsi="ZapfHumnst BT"/>
          <w:sz w:val="20"/>
        </w:rPr>
        <w:t xml:space="preserve">). </w:t>
      </w:r>
    </w:p>
    <w:p w14:paraId="11F6A437" w14:textId="77777777" w:rsidR="00760700" w:rsidRDefault="00760700" w:rsidP="00760700">
      <w:pPr>
        <w:pStyle w:val="ListParagraph"/>
        <w:rPr>
          <w:rFonts w:ascii="ZapfHumnst BT" w:hAnsi="ZapfHumnst BT"/>
          <w:sz w:val="20"/>
        </w:rPr>
      </w:pPr>
    </w:p>
    <w:p w14:paraId="3E069DE2" w14:textId="77777777" w:rsidR="00760700" w:rsidRPr="00760700" w:rsidRDefault="00760700" w:rsidP="00760700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Please note: NARPM® policy states that affiliates may not attend or speak at NARPM® events unless they are paid exhibitors at that event</w:t>
      </w:r>
      <w:r w:rsidRPr="002D72B6">
        <w:rPr>
          <w:rFonts w:ascii="ZapfHumnst BT" w:hAnsi="ZapfHumnst BT"/>
          <w:sz w:val="20"/>
        </w:rPr>
        <w:t>.</w:t>
      </w:r>
    </w:p>
    <w:p w14:paraId="1EE3C105" w14:textId="77777777" w:rsidR="00525C25" w:rsidRDefault="00525C25" w:rsidP="00525C25">
      <w:pPr>
        <w:pStyle w:val="ListParagraph"/>
        <w:rPr>
          <w:rFonts w:ascii="ZapfHumnst BT" w:hAnsi="ZapfHumnst BT"/>
          <w:sz w:val="20"/>
        </w:rPr>
      </w:pPr>
    </w:p>
    <w:p w14:paraId="22708F18" w14:textId="77777777" w:rsidR="00DE7BA1" w:rsidRPr="00525C25" w:rsidRDefault="00DE7BA1" w:rsidP="00525C25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525C25">
        <w:rPr>
          <w:rFonts w:ascii="ZapfHumnst BT" w:hAnsi="ZapfHumnst BT"/>
          <w:sz w:val="20"/>
        </w:rPr>
        <w:t>Provide bios, and audio/visual requests using the instructions in the Speaker Guidelines (which will be sent if your proposal is selected.)</w:t>
      </w:r>
    </w:p>
    <w:p w14:paraId="532E60FC" w14:textId="77777777" w:rsidR="00D174E1" w:rsidRPr="002D72B6" w:rsidRDefault="00D174E1" w:rsidP="00D174E1">
      <w:pPr>
        <w:rPr>
          <w:rFonts w:ascii="ZapfHumnst BT" w:hAnsi="ZapfHumnst BT"/>
          <w:sz w:val="20"/>
        </w:rPr>
      </w:pPr>
    </w:p>
    <w:p w14:paraId="354B9883" w14:textId="77777777" w:rsidR="00D174E1" w:rsidRPr="002D72B6" w:rsidRDefault="00D174E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NARPM® </w:t>
      </w:r>
      <w:r w:rsidRPr="00A25653">
        <w:rPr>
          <w:rFonts w:ascii="ZapfHumnst BT" w:hAnsi="ZapfHumnst BT"/>
          <w:b/>
          <w:sz w:val="20"/>
        </w:rPr>
        <w:t>requires</w:t>
      </w:r>
      <w:r w:rsidRPr="002D72B6">
        <w:rPr>
          <w:rFonts w:ascii="ZapfHumnst BT" w:hAnsi="ZapfHumnst BT"/>
          <w:sz w:val="20"/>
        </w:rPr>
        <w:t xml:space="preserve"> that all handouts</w:t>
      </w:r>
      <w:r w:rsidR="00A25653">
        <w:rPr>
          <w:rFonts w:ascii="ZapfHumnst BT" w:hAnsi="ZapfHumnst BT"/>
          <w:sz w:val="20"/>
        </w:rPr>
        <w:t>/presentations</w:t>
      </w:r>
      <w:r w:rsidRPr="002D72B6">
        <w:rPr>
          <w:rFonts w:ascii="ZapfHumnst BT" w:hAnsi="ZapfHumnst BT"/>
          <w:sz w:val="20"/>
        </w:rPr>
        <w:t xml:space="preserve"> be provided electronically to staff </w:t>
      </w:r>
      <w:r w:rsidR="00525C25">
        <w:rPr>
          <w:rFonts w:ascii="ZapfHumnst BT" w:hAnsi="ZapfHumnst BT"/>
          <w:sz w:val="20"/>
        </w:rPr>
        <w:t xml:space="preserve">by the </w:t>
      </w:r>
      <w:r w:rsidR="00A25653">
        <w:rPr>
          <w:rFonts w:ascii="ZapfHumnst BT" w:hAnsi="ZapfHumnst BT"/>
          <w:sz w:val="20"/>
        </w:rPr>
        <w:t xml:space="preserve">deadline specified </w:t>
      </w:r>
      <w:r w:rsidRPr="002D72B6">
        <w:rPr>
          <w:rFonts w:ascii="ZapfHumnst BT" w:hAnsi="ZapfHumnst BT"/>
          <w:sz w:val="20"/>
        </w:rPr>
        <w:t xml:space="preserve">to be included on the Convention Micro-site so that they can be downloaded/printed by attendees prior to the convention. </w:t>
      </w:r>
    </w:p>
    <w:p w14:paraId="3026A1D2" w14:textId="77777777" w:rsidR="00FD36AD" w:rsidRPr="002D72B6" w:rsidRDefault="00FD36AD" w:rsidP="00FD36AD">
      <w:pPr>
        <w:rPr>
          <w:rFonts w:ascii="ZapfHumnst BT" w:hAnsi="ZapfHumnst BT"/>
          <w:sz w:val="20"/>
        </w:rPr>
      </w:pPr>
    </w:p>
    <w:p w14:paraId="551AD306" w14:textId="77777777" w:rsidR="00DE7BA1" w:rsidRPr="002D72B6" w:rsidRDefault="00A25653" w:rsidP="00AF28AC">
      <w:pPr>
        <w:numPr>
          <w:ilvl w:val="0"/>
          <w:numId w:val="41"/>
        </w:numPr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t xml:space="preserve">If you are attending any </w:t>
      </w:r>
      <w:r w:rsidR="00DE7BA1" w:rsidRPr="002D72B6">
        <w:rPr>
          <w:rFonts w:ascii="ZapfHumnst BT" w:hAnsi="ZapfHumnst BT"/>
          <w:b/>
          <w:sz w:val="20"/>
        </w:rPr>
        <w:t>Convention sessions</w:t>
      </w:r>
      <w:r>
        <w:rPr>
          <w:rFonts w:ascii="ZapfHumnst BT" w:hAnsi="ZapfHumnst BT"/>
          <w:b/>
          <w:sz w:val="20"/>
        </w:rPr>
        <w:t>/events</w:t>
      </w:r>
      <w:r w:rsidR="00DE7BA1" w:rsidRPr="002D72B6">
        <w:rPr>
          <w:rFonts w:ascii="ZapfHumnst BT" w:hAnsi="ZapfHumnst BT"/>
          <w:b/>
          <w:sz w:val="20"/>
        </w:rPr>
        <w:t xml:space="preserve"> other than your own session, the presenter(s) is </w:t>
      </w:r>
      <w:r w:rsidR="002D72B6">
        <w:rPr>
          <w:rFonts w:ascii="ZapfHumnst BT" w:hAnsi="ZapfHumnst BT"/>
          <w:b/>
          <w:sz w:val="20"/>
        </w:rPr>
        <w:t>r</w:t>
      </w:r>
      <w:r w:rsidR="00DE7BA1" w:rsidRPr="002D72B6">
        <w:rPr>
          <w:rFonts w:ascii="ZapfHumnst BT" w:hAnsi="ZapfHumnst BT"/>
          <w:b/>
          <w:sz w:val="20"/>
        </w:rPr>
        <w:t>esponsible for registering and paying Convention registration fees.</w:t>
      </w:r>
    </w:p>
    <w:p w14:paraId="011E6FF0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07B90D1A" w14:textId="77777777"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Presenter must receive prior approval from </w:t>
      </w:r>
      <w:r w:rsidR="009921FB" w:rsidRPr="002D72B6">
        <w:rPr>
          <w:rFonts w:ascii="ZapfHumnst BT" w:hAnsi="ZapfHumnst BT"/>
          <w:sz w:val="20"/>
        </w:rPr>
        <w:t xml:space="preserve">NARPM® </w:t>
      </w:r>
      <w:r w:rsidRPr="002D72B6">
        <w:rPr>
          <w:rFonts w:ascii="ZapfHumnst BT" w:hAnsi="ZapfHumnst BT"/>
          <w:sz w:val="20"/>
        </w:rPr>
        <w:t>for any survey or data collection at the Annual Convention or for any advertising/promotion/marketing of any products or services.</w:t>
      </w:r>
    </w:p>
    <w:p w14:paraId="613859CA" w14:textId="77777777" w:rsidR="009921FB" w:rsidRPr="002D72B6" w:rsidRDefault="009921FB" w:rsidP="00AF28AC">
      <w:pPr>
        <w:rPr>
          <w:rFonts w:ascii="ZapfHumnst BT" w:hAnsi="ZapfHumnst BT"/>
          <w:sz w:val="20"/>
        </w:rPr>
      </w:pPr>
    </w:p>
    <w:p w14:paraId="49D97A54" w14:textId="77777777" w:rsidR="009921FB" w:rsidRPr="002D72B6" w:rsidRDefault="009921FB" w:rsidP="00AF28AC">
      <w:pPr>
        <w:numPr>
          <w:ilvl w:val="0"/>
          <w:numId w:val="41"/>
        </w:numPr>
        <w:rPr>
          <w:rFonts w:ascii="ZapfHumnst BT" w:hAnsi="ZapfHumnst BT"/>
          <w:b/>
          <w:sz w:val="20"/>
        </w:rPr>
      </w:pPr>
      <w:r w:rsidRPr="002D72B6">
        <w:rPr>
          <w:rFonts w:ascii="ZapfHumnst BT" w:hAnsi="ZapfHumnst BT"/>
          <w:b/>
          <w:sz w:val="20"/>
        </w:rPr>
        <w:t>It is understood that “selling” a pr</w:t>
      </w:r>
      <w:r w:rsidR="00B97E8A" w:rsidRPr="002D72B6">
        <w:rPr>
          <w:rFonts w:ascii="ZapfHumnst BT" w:hAnsi="ZapfHumnst BT"/>
          <w:b/>
          <w:sz w:val="20"/>
        </w:rPr>
        <w:t>oduct or service from the stage</w:t>
      </w:r>
      <w:r w:rsidRPr="002D72B6">
        <w:rPr>
          <w:rFonts w:ascii="ZapfHumnst BT" w:hAnsi="ZapfHumnst BT"/>
          <w:b/>
          <w:sz w:val="20"/>
        </w:rPr>
        <w:t xml:space="preserve"> is prohibited and will result in not being accepted to speak in the future.</w:t>
      </w:r>
    </w:p>
    <w:p w14:paraId="3736C5E1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4B5208A7" w14:textId="77777777"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 xml:space="preserve">Individuals submitting or included within this proposal have agreed to be present in </w:t>
      </w:r>
      <w:r w:rsidR="00A86126">
        <w:rPr>
          <w:rFonts w:ascii="ZapfHumnst BT" w:hAnsi="ZapfHumnst BT"/>
          <w:b/>
          <w:sz w:val="20"/>
        </w:rPr>
        <w:t xml:space="preserve">San Diego, California </w:t>
      </w:r>
      <w:r w:rsidRPr="002D72B6">
        <w:rPr>
          <w:rFonts w:ascii="ZapfHumnst BT" w:hAnsi="ZapfHumnst BT"/>
          <w:b/>
          <w:sz w:val="20"/>
        </w:rPr>
        <w:t xml:space="preserve">during the </w:t>
      </w:r>
      <w:r w:rsidR="00544BCC" w:rsidRPr="002D72B6">
        <w:rPr>
          <w:rFonts w:ascii="ZapfHumnst BT" w:hAnsi="ZapfHumnst BT"/>
          <w:b/>
          <w:sz w:val="20"/>
        </w:rPr>
        <w:t xml:space="preserve">core dates of the </w:t>
      </w:r>
      <w:r w:rsidR="009921FB" w:rsidRPr="002D72B6">
        <w:rPr>
          <w:rFonts w:ascii="ZapfHumnst BT" w:hAnsi="ZapfHumnst BT"/>
          <w:b/>
          <w:sz w:val="20"/>
        </w:rPr>
        <w:t xml:space="preserve">NARPM® </w:t>
      </w:r>
      <w:r w:rsidRPr="002D72B6">
        <w:rPr>
          <w:rFonts w:ascii="ZapfHumnst BT" w:hAnsi="ZapfHumnst BT"/>
          <w:b/>
          <w:sz w:val="20"/>
        </w:rPr>
        <w:t>Convention and conduct this proposed presentation according</w:t>
      </w:r>
      <w:r w:rsidR="00544BCC" w:rsidRPr="002D72B6">
        <w:rPr>
          <w:rFonts w:ascii="ZapfHumnst BT" w:hAnsi="ZapfHumnst BT"/>
          <w:b/>
          <w:sz w:val="20"/>
        </w:rPr>
        <w:t xml:space="preserve"> to the conditions listed above during the specific time slot assigned by the program sub-committee</w:t>
      </w:r>
      <w:r w:rsidR="00544BCC" w:rsidRPr="002D72B6">
        <w:rPr>
          <w:rFonts w:ascii="ZapfHumnst BT" w:hAnsi="ZapfHumnst BT"/>
          <w:sz w:val="20"/>
        </w:rPr>
        <w:t>.</w:t>
      </w:r>
    </w:p>
    <w:p w14:paraId="2522C630" w14:textId="77777777" w:rsidR="002D72B6" w:rsidRPr="002D72B6" w:rsidRDefault="002D72B6" w:rsidP="002D72B6">
      <w:pPr>
        <w:rPr>
          <w:rFonts w:ascii="ZapfHumnst BT" w:hAnsi="ZapfHumnst BT"/>
          <w:sz w:val="20"/>
        </w:rPr>
      </w:pPr>
    </w:p>
    <w:p w14:paraId="4219D8E8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74A32255" w14:textId="25B9BEAD" w:rsidR="00DE7BA1" w:rsidRPr="002D72B6" w:rsidRDefault="00DE7BA1" w:rsidP="00AF28AC">
      <w:pPr>
        <w:tabs>
          <w:tab w:val="left" w:pos="1080"/>
        </w:tabs>
        <w:rPr>
          <w:rFonts w:ascii="ZapfHumnst BT" w:hAnsi="ZapfHumnst BT"/>
        </w:rPr>
      </w:pPr>
      <w:r w:rsidRPr="002D72B6">
        <w:rPr>
          <w:rFonts w:ascii="ZapfHumnst BT" w:hAnsi="ZapfHumnst BT"/>
          <w:sz w:val="20"/>
        </w:rPr>
        <w:t>Agreed:</w:t>
      </w:r>
      <w:r w:rsidRPr="002D72B6">
        <w:rPr>
          <w:rFonts w:ascii="ZapfHumnst BT" w:hAnsi="ZapfHumnst BT"/>
        </w:rPr>
        <w:tab/>
      </w:r>
      <w:r w:rsidR="00735AFC">
        <w:rPr>
          <w:rFonts w:ascii="ZapfHumnst BT" w:hAnsi="ZapfHumnst BT"/>
          <w:b/>
          <w:sz w:val="20"/>
        </w:rPr>
        <w:fldChar w:fldCharType="begin">
          <w:ffData>
            <w:name w:val="Text12"/>
            <w:enabled/>
            <w:calcOnExit w:val="0"/>
            <w:textInput>
              <w:default w:val="Jo-Anne Oliveri"/>
            </w:textInput>
          </w:ffData>
        </w:fldChar>
      </w:r>
      <w:bookmarkStart w:id="19" w:name="Text12"/>
      <w:r w:rsidR="00735AFC">
        <w:rPr>
          <w:rFonts w:ascii="ZapfHumnst BT" w:hAnsi="ZapfHumnst BT"/>
          <w:b/>
          <w:sz w:val="20"/>
        </w:rPr>
        <w:instrText xml:space="preserve"> FORMTEXT </w:instrText>
      </w:r>
      <w:r w:rsidR="00735AFC">
        <w:rPr>
          <w:rFonts w:ascii="ZapfHumnst BT" w:hAnsi="ZapfHumnst BT"/>
          <w:b/>
          <w:sz w:val="20"/>
        </w:rPr>
      </w:r>
      <w:r w:rsidR="00735AFC">
        <w:rPr>
          <w:rFonts w:ascii="ZapfHumnst BT" w:hAnsi="ZapfHumnst BT"/>
          <w:b/>
          <w:sz w:val="20"/>
        </w:rPr>
        <w:fldChar w:fldCharType="separate"/>
      </w:r>
      <w:r w:rsidR="00735AFC">
        <w:rPr>
          <w:rFonts w:ascii="ZapfHumnst BT" w:hAnsi="ZapfHumnst BT"/>
          <w:b/>
          <w:noProof/>
          <w:sz w:val="20"/>
        </w:rPr>
        <w:t>Jo-Anne Oliveri</w:t>
      </w:r>
      <w:r w:rsidR="00735AFC">
        <w:rPr>
          <w:rFonts w:ascii="ZapfHumnst BT" w:hAnsi="ZapfHumnst BT"/>
          <w:b/>
          <w:sz w:val="20"/>
        </w:rPr>
        <w:fldChar w:fldCharType="end"/>
      </w:r>
      <w:bookmarkEnd w:id="19"/>
    </w:p>
    <w:p w14:paraId="3168FFDB" w14:textId="213AB9AE" w:rsidR="00DE7BA1" w:rsidRPr="002D72B6" w:rsidRDefault="00DE7BA1" w:rsidP="00AF28AC">
      <w:pPr>
        <w:tabs>
          <w:tab w:val="left" w:pos="1080"/>
        </w:tabs>
        <w:rPr>
          <w:rFonts w:ascii="ZapfHumnst BT" w:hAnsi="ZapfHumnst BT"/>
          <w:b/>
        </w:rPr>
      </w:pPr>
      <w:r w:rsidRPr="002D72B6">
        <w:rPr>
          <w:rFonts w:ascii="ZapfHumnst BT" w:hAnsi="ZapfHumnst BT"/>
          <w:sz w:val="20"/>
        </w:rPr>
        <w:t>Date:</w:t>
      </w:r>
      <w:r w:rsidRPr="002D72B6">
        <w:rPr>
          <w:rFonts w:ascii="ZapfHumnst BT" w:hAnsi="ZapfHumnst BT"/>
        </w:rPr>
        <w:tab/>
      </w:r>
      <w:r w:rsidR="00735AFC">
        <w:rPr>
          <w:rFonts w:ascii="ZapfHumnst BT" w:hAnsi="ZapfHumnst BT"/>
          <w:b/>
          <w:sz w:val="20"/>
        </w:rPr>
        <w:fldChar w:fldCharType="begin">
          <w:ffData>
            <w:name w:val="Text13"/>
            <w:enabled/>
            <w:calcOnExit w:val="0"/>
            <w:textInput>
              <w:default w:val="4th March 2019"/>
            </w:textInput>
          </w:ffData>
        </w:fldChar>
      </w:r>
      <w:bookmarkStart w:id="20" w:name="Text13"/>
      <w:r w:rsidR="00735AFC">
        <w:rPr>
          <w:rFonts w:ascii="ZapfHumnst BT" w:hAnsi="ZapfHumnst BT"/>
          <w:b/>
          <w:sz w:val="20"/>
        </w:rPr>
        <w:instrText xml:space="preserve"> FORMTEXT </w:instrText>
      </w:r>
      <w:r w:rsidR="00735AFC">
        <w:rPr>
          <w:rFonts w:ascii="ZapfHumnst BT" w:hAnsi="ZapfHumnst BT"/>
          <w:b/>
          <w:sz w:val="20"/>
        </w:rPr>
      </w:r>
      <w:r w:rsidR="00735AFC">
        <w:rPr>
          <w:rFonts w:ascii="ZapfHumnst BT" w:hAnsi="ZapfHumnst BT"/>
          <w:b/>
          <w:sz w:val="20"/>
        </w:rPr>
        <w:fldChar w:fldCharType="separate"/>
      </w:r>
      <w:r w:rsidR="00735AFC">
        <w:rPr>
          <w:rFonts w:ascii="ZapfHumnst BT" w:hAnsi="ZapfHumnst BT"/>
          <w:b/>
          <w:noProof/>
          <w:sz w:val="20"/>
        </w:rPr>
        <w:t>4th March 2019</w:t>
      </w:r>
      <w:r w:rsidR="00735AFC">
        <w:rPr>
          <w:rFonts w:ascii="ZapfHumnst BT" w:hAnsi="ZapfHumnst BT"/>
          <w:b/>
          <w:sz w:val="20"/>
        </w:rPr>
        <w:fldChar w:fldCharType="end"/>
      </w:r>
      <w:bookmarkEnd w:id="20"/>
    </w:p>
    <w:p w14:paraId="242C3A78" w14:textId="77777777" w:rsidR="00DE7BA1" w:rsidRPr="002D72B6" w:rsidRDefault="00DE7BA1" w:rsidP="00AF28AC">
      <w:pPr>
        <w:tabs>
          <w:tab w:val="left" w:pos="1080"/>
        </w:tabs>
        <w:rPr>
          <w:rFonts w:ascii="ZapfHumnst BT" w:hAnsi="ZapfHumnst BT"/>
          <w:b/>
        </w:rPr>
      </w:pPr>
    </w:p>
    <w:p w14:paraId="4FCBD320" w14:textId="77777777" w:rsidR="009B3878" w:rsidRPr="002D72B6" w:rsidRDefault="009B3878" w:rsidP="00AF28AC">
      <w:pPr>
        <w:pStyle w:val="BodyText2"/>
        <w:rPr>
          <w:rFonts w:ascii="ZapfHumnst BT" w:hAnsi="ZapfHumnst BT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______________________________________________________________________________</w:t>
      </w:r>
    </w:p>
    <w:p w14:paraId="596F620B" w14:textId="77777777" w:rsidR="002D72B6" w:rsidRPr="002D72B6" w:rsidRDefault="002D72B6" w:rsidP="002D72B6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Copyright </w:t>
      </w:r>
      <w:r w:rsidR="004339EE">
        <w:rPr>
          <w:rFonts w:ascii="ZapfHumnst BT" w:hAnsi="ZapfHumnst BT"/>
          <w:sz w:val="20"/>
        </w:rPr>
        <w:t>2019</w:t>
      </w:r>
      <w:r w:rsidRPr="002D72B6">
        <w:rPr>
          <w:rFonts w:ascii="ZapfHumnst BT" w:hAnsi="ZapfHumnst BT"/>
          <w:sz w:val="20"/>
        </w:rPr>
        <w:t>, National Association of Residential Property Managers (</w:t>
      </w:r>
      <w:r>
        <w:rPr>
          <w:rFonts w:ascii="ZapfHumnst BT" w:hAnsi="ZapfHumnst BT"/>
          <w:sz w:val="20"/>
        </w:rPr>
        <w:t>NARPM®</w:t>
      </w:r>
      <w:r w:rsidRPr="002D72B6">
        <w:rPr>
          <w:rFonts w:ascii="ZapfHumnst BT" w:hAnsi="ZapfHumnst BT"/>
          <w:sz w:val="20"/>
        </w:rPr>
        <w:t>). All Rights Reserved.</w:t>
      </w:r>
    </w:p>
    <w:p w14:paraId="21111DA9" w14:textId="77777777" w:rsidR="002D72B6" w:rsidRPr="002D72B6" w:rsidRDefault="002D72B6" w:rsidP="002D72B6">
      <w:pPr>
        <w:rPr>
          <w:rFonts w:ascii="ZapfHumnst BT" w:hAnsi="ZapfHumnst BT"/>
          <w:sz w:val="20"/>
        </w:rPr>
      </w:pPr>
    </w:p>
    <w:p w14:paraId="28AB91D2" w14:textId="77777777" w:rsidR="002D72B6" w:rsidRPr="002D72B6" w:rsidRDefault="002D72B6" w:rsidP="002D72B6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All content, material, seminars, presentations, handouts, brochures, and all other publications (“Services”) are PROPRIETARY, PRIVILEGED, PROTECTED and OWNED by </w:t>
      </w:r>
      <w:ins w:id="21" w:author="cearnest" w:date="2014-03-12T13:13:00Z">
        <w:r>
          <w:rPr>
            <w:rFonts w:ascii="ZapfHumnst BT" w:hAnsi="ZapfHumnst BT"/>
            <w:sz w:val="20"/>
          </w:rPr>
          <w:t>NARPM®</w:t>
        </w:r>
      </w:ins>
      <w:r>
        <w:rPr>
          <w:rFonts w:ascii="ZapfHumnst BT" w:hAnsi="ZapfHumnst BT"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or its approved authors.  YOU ARE PROHIBITED FROM COPYING, REPRODUCING, DISTRIBUTING, MODIFY</w:t>
      </w:r>
      <w:r>
        <w:rPr>
          <w:rFonts w:ascii="ZapfHumnst BT" w:hAnsi="ZapfHumnst BT"/>
          <w:sz w:val="20"/>
        </w:rPr>
        <w:t>I</w:t>
      </w:r>
      <w:r w:rsidRPr="002D72B6">
        <w:rPr>
          <w:rFonts w:ascii="ZapfHumnst BT" w:hAnsi="ZapfHumnst BT"/>
          <w:sz w:val="20"/>
        </w:rPr>
        <w:t xml:space="preserve">NG, DISPLAYING, VIDEOTAPING, RECORDING, PUBLISHING, PERFORMING, OR TRANSMITTING ANY OF THE CONTENTS OF THE SERVICES FOR ANY PURPOSES, WITHOUT THE EXPRESS PRIOR WRITTEN CONSENT OF </w:t>
      </w:r>
      <w:r>
        <w:rPr>
          <w:rFonts w:ascii="ZapfHumnst BT" w:hAnsi="ZapfHumnst BT"/>
          <w:sz w:val="20"/>
        </w:rPr>
        <w:t xml:space="preserve">NARPM® </w:t>
      </w:r>
      <w:r w:rsidRPr="002D72B6">
        <w:rPr>
          <w:rFonts w:ascii="ZapfHumnst BT" w:hAnsi="ZapfHumnst BT"/>
          <w:sz w:val="20"/>
        </w:rPr>
        <w:t>AND THE AUTHOR.</w:t>
      </w:r>
    </w:p>
    <w:p w14:paraId="5905EC52" w14:textId="77777777" w:rsidR="002D72B6" w:rsidRPr="002D72B6" w:rsidRDefault="002D72B6" w:rsidP="002D72B6">
      <w:pPr>
        <w:rPr>
          <w:rFonts w:ascii="ZapfHumnst BT" w:hAnsi="ZapfHumnst BT"/>
          <w:sz w:val="20"/>
        </w:rPr>
      </w:pPr>
    </w:p>
    <w:p w14:paraId="5347E71F" w14:textId="77777777" w:rsidR="002D72B6" w:rsidRPr="002D72B6" w:rsidRDefault="002D72B6" w:rsidP="002D72B6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THE SERVICES AND ALL CONTENT ARE PRESENTED WI</w:t>
      </w:r>
      <w:r>
        <w:rPr>
          <w:rFonts w:ascii="ZapfHumnst BT" w:hAnsi="ZapfHumnst BT"/>
          <w:sz w:val="20"/>
        </w:rPr>
        <w:t xml:space="preserve">TH THE UNDERSTANDING THAT NARPM® </w:t>
      </w:r>
      <w:r w:rsidRPr="002D72B6">
        <w:rPr>
          <w:rFonts w:ascii="ZapfHumnst BT" w:hAnsi="ZapfHumnst BT"/>
          <w:sz w:val="20"/>
        </w:rPr>
        <w:t>AND THE AUTHORS DO NOT RENDER ANY LEGAL, ACCOUNTING, OR OTHER PROFESSIONAL SERVI</w:t>
      </w:r>
      <w:r>
        <w:rPr>
          <w:rFonts w:ascii="ZapfHumnst BT" w:hAnsi="ZapfHumnst BT"/>
          <w:sz w:val="20"/>
        </w:rPr>
        <w:t>CE.  BECAUSE OF THE RAPIDLY CHAN</w:t>
      </w:r>
      <w:r w:rsidRPr="002D72B6">
        <w:rPr>
          <w:rFonts w:ascii="ZapfHumnst BT" w:hAnsi="ZapfHumnst BT"/>
          <w:sz w:val="20"/>
        </w:rPr>
        <w:t>GING NATURE OF THE LAW, INFORMATION CONTAINED HEREIN MAY BECOME OU</w:t>
      </w:r>
      <w:r>
        <w:rPr>
          <w:rFonts w:ascii="ZapfHumnst BT" w:hAnsi="ZapfHumnst BT"/>
          <w:sz w:val="20"/>
        </w:rPr>
        <w:t xml:space="preserve">TDATED.  IN NO EVENT WILL NARPM® </w:t>
      </w:r>
      <w:r w:rsidRPr="002D72B6">
        <w:rPr>
          <w:rFonts w:ascii="ZapfHumnst BT" w:hAnsi="ZapfHumnst BT"/>
          <w:sz w:val="20"/>
        </w:rPr>
        <w:t>AND THE AUTHORS BE LIABLE FOR ANY DIRECT, INDIRECT, OR CONSEQUENTIAL DAMAGES RESULTING FROM THE USE OF THE SERVICES AND THE CONTENT THEREFROM.</w:t>
      </w:r>
    </w:p>
    <w:p w14:paraId="087A683B" w14:textId="77777777" w:rsidR="002D72B6" w:rsidRPr="002D72B6" w:rsidRDefault="002D72B6" w:rsidP="002D72B6">
      <w:pPr>
        <w:jc w:val="both"/>
        <w:rPr>
          <w:rFonts w:ascii="ZapfHumnst BT" w:hAnsi="ZapfHumnst BT"/>
          <w:sz w:val="20"/>
        </w:rPr>
      </w:pPr>
    </w:p>
    <w:p w14:paraId="5AFD5C59" w14:textId="77777777" w:rsidR="009B3878" w:rsidRPr="002D72B6" w:rsidRDefault="009B3878" w:rsidP="00AF28AC">
      <w:pPr>
        <w:pStyle w:val="BodyText2"/>
        <w:rPr>
          <w:rFonts w:ascii="ZapfHumnst BT" w:hAnsi="ZapfHumnst BT"/>
          <w:sz w:val="24"/>
          <w:szCs w:val="24"/>
        </w:rPr>
      </w:pPr>
    </w:p>
    <w:p w14:paraId="44CCB605" w14:textId="77777777" w:rsidR="00DE7BA1" w:rsidRPr="002D72B6" w:rsidRDefault="00DE7BA1" w:rsidP="00AF28AC">
      <w:pPr>
        <w:pStyle w:val="BodyText2"/>
        <w:rPr>
          <w:rFonts w:ascii="ZapfHumnst BT" w:hAnsi="ZapfHumnst BT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N</w:t>
      </w:r>
      <w:r w:rsidR="009B3878" w:rsidRPr="002D72B6">
        <w:rPr>
          <w:rFonts w:ascii="ZapfHumnst BT" w:hAnsi="ZapfHumnst BT"/>
          <w:sz w:val="24"/>
          <w:szCs w:val="24"/>
        </w:rPr>
        <w:t>ational Association of Residential Property Managers</w:t>
      </w:r>
    </w:p>
    <w:p w14:paraId="7C6FC909" w14:textId="77777777" w:rsidR="00A90955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2D72B6">
            <w:rPr>
              <w:rFonts w:ascii="ZapfHumnst BT" w:hAnsi="ZapfHumnst BT"/>
              <w:b w:val="0"/>
              <w:sz w:val="24"/>
              <w:szCs w:val="24"/>
            </w:rPr>
            <w:t>638 Independence Parkway, Suite 100</w:t>
          </w:r>
        </w:smartTag>
      </w:smartTag>
    </w:p>
    <w:p w14:paraId="67805BB3" w14:textId="77777777" w:rsidR="00A90955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2D72B6">
            <w:rPr>
              <w:rFonts w:ascii="ZapfHumnst BT" w:hAnsi="ZapfHumnst BT"/>
              <w:b w:val="0"/>
              <w:sz w:val="24"/>
              <w:szCs w:val="24"/>
            </w:rPr>
            <w:t>Chesapeake</w:t>
          </w:r>
        </w:smartTag>
        <w:r w:rsidRPr="002D72B6">
          <w:rPr>
            <w:rFonts w:ascii="ZapfHumnst BT" w:hAnsi="ZapfHumnst BT"/>
            <w:b w:val="0"/>
            <w:sz w:val="24"/>
            <w:szCs w:val="24"/>
          </w:rPr>
          <w:t xml:space="preserve">, </w:t>
        </w:r>
        <w:smartTag w:uri="urn:schemas-microsoft-com:office:smarttags" w:element="State">
          <w:r w:rsidRPr="002D72B6">
            <w:rPr>
              <w:rFonts w:ascii="ZapfHumnst BT" w:hAnsi="ZapfHumnst BT"/>
              <w:b w:val="0"/>
              <w:sz w:val="24"/>
              <w:szCs w:val="24"/>
            </w:rPr>
            <w:t>VA</w:t>
          </w:r>
        </w:smartTag>
        <w:r w:rsidRPr="002D72B6">
          <w:rPr>
            <w:rFonts w:ascii="ZapfHumnst BT" w:hAnsi="ZapfHumnst BT"/>
            <w:b w:val="0"/>
            <w:sz w:val="24"/>
            <w:szCs w:val="24"/>
          </w:rPr>
          <w:t xml:space="preserve"> </w:t>
        </w:r>
        <w:smartTag w:uri="urn:schemas-microsoft-com:office:smarttags" w:element="PostalCode">
          <w:r w:rsidRPr="002D72B6">
            <w:rPr>
              <w:rFonts w:ascii="ZapfHumnst BT" w:hAnsi="ZapfHumnst BT"/>
              <w:b w:val="0"/>
              <w:sz w:val="24"/>
              <w:szCs w:val="24"/>
            </w:rPr>
            <w:t>23320</w:t>
          </w:r>
        </w:smartTag>
      </w:smartTag>
    </w:p>
    <w:p w14:paraId="424ABE90" w14:textId="77777777" w:rsidR="00DE7BA1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P:</w:t>
      </w:r>
      <w:r w:rsidRPr="002D72B6">
        <w:rPr>
          <w:rFonts w:ascii="ZapfHumnst BT" w:hAnsi="ZapfHumnst BT"/>
          <w:b w:val="0"/>
          <w:sz w:val="24"/>
          <w:szCs w:val="24"/>
        </w:rPr>
        <w:t xml:space="preserve"> 800-782-3452 | </w:t>
      </w:r>
      <w:r w:rsidR="00DE7BA1" w:rsidRPr="002D72B6">
        <w:rPr>
          <w:rFonts w:ascii="ZapfHumnst BT" w:hAnsi="ZapfHumnst BT"/>
          <w:b w:val="0"/>
          <w:sz w:val="24"/>
          <w:szCs w:val="24"/>
        </w:rPr>
        <w:t xml:space="preserve"> </w:t>
      </w:r>
      <w:r w:rsidRPr="002D72B6">
        <w:rPr>
          <w:rFonts w:ascii="ZapfHumnst BT" w:hAnsi="ZapfHumnst BT"/>
          <w:sz w:val="24"/>
          <w:szCs w:val="24"/>
        </w:rPr>
        <w:t>F:</w:t>
      </w:r>
      <w:r w:rsidRPr="002D72B6">
        <w:rPr>
          <w:rFonts w:ascii="ZapfHumnst BT" w:hAnsi="ZapfHumnst BT"/>
          <w:b w:val="0"/>
          <w:sz w:val="24"/>
          <w:szCs w:val="24"/>
        </w:rPr>
        <w:t xml:space="preserve"> </w:t>
      </w:r>
      <w:r w:rsidR="002428E2" w:rsidRPr="002D72B6">
        <w:rPr>
          <w:rFonts w:ascii="ZapfHumnst BT" w:hAnsi="ZapfHumnst BT"/>
          <w:b w:val="0"/>
          <w:sz w:val="24"/>
          <w:szCs w:val="24"/>
        </w:rPr>
        <w:t>866-466-2776</w:t>
      </w:r>
    </w:p>
    <w:p w14:paraId="487D80AA" w14:textId="77777777" w:rsidR="00DE7BA1" w:rsidRPr="002D72B6" w:rsidRDefault="00F33163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r w:rsidRPr="002D72B6">
        <w:rPr>
          <w:rFonts w:ascii="ZapfHumnst BT" w:hAnsi="ZapfHumnst BT"/>
          <w:b w:val="0"/>
          <w:sz w:val="24"/>
          <w:szCs w:val="24"/>
        </w:rPr>
        <w:t>conventioninfo@narpm.org</w:t>
      </w:r>
    </w:p>
    <w:sectPr w:rsidR="00DE7BA1" w:rsidRPr="002D72B6" w:rsidSect="007A2B9B">
      <w:pgSz w:w="12240" w:h="15840" w:code="1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E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207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957D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FE16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1D79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2478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DA47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E124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0D71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0D64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376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AF2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7266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F878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333E7F"/>
    <w:multiLevelType w:val="hybridMultilevel"/>
    <w:tmpl w:val="7D466D32"/>
    <w:lvl w:ilvl="0" w:tplc="91444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611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ACA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67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0B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68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ED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4D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A84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3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72E40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2CE628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332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7E32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FA4C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47772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3C7A34"/>
    <w:multiLevelType w:val="singleLevel"/>
    <w:tmpl w:val="FBB618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376726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7BF51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82638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95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8F773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C86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4E0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DE1F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6A94F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105E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0808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842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5F58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542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E241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38472BB"/>
    <w:multiLevelType w:val="hybridMultilevel"/>
    <w:tmpl w:val="898E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C34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DD35E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291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32"/>
  </w:num>
  <w:num w:numId="5">
    <w:abstractNumId w:val="27"/>
  </w:num>
  <w:num w:numId="6">
    <w:abstractNumId w:val="34"/>
  </w:num>
  <w:num w:numId="7">
    <w:abstractNumId w:val="11"/>
  </w:num>
  <w:num w:numId="8">
    <w:abstractNumId w:val="19"/>
  </w:num>
  <w:num w:numId="9">
    <w:abstractNumId w:val="9"/>
  </w:num>
  <w:num w:numId="10">
    <w:abstractNumId w:val="40"/>
  </w:num>
  <w:num w:numId="11">
    <w:abstractNumId w:val="17"/>
  </w:num>
  <w:num w:numId="12">
    <w:abstractNumId w:val="28"/>
  </w:num>
  <w:num w:numId="13">
    <w:abstractNumId w:val="30"/>
  </w:num>
  <w:num w:numId="14">
    <w:abstractNumId w:val="21"/>
  </w:num>
  <w:num w:numId="15">
    <w:abstractNumId w:val="12"/>
  </w:num>
  <w:num w:numId="16">
    <w:abstractNumId w:val="15"/>
  </w:num>
  <w:num w:numId="17">
    <w:abstractNumId w:val="36"/>
  </w:num>
  <w:num w:numId="18">
    <w:abstractNumId w:val="16"/>
  </w:num>
  <w:num w:numId="19">
    <w:abstractNumId w:val="29"/>
  </w:num>
  <w:num w:numId="20">
    <w:abstractNumId w:val="31"/>
  </w:num>
  <w:num w:numId="21">
    <w:abstractNumId w:val="7"/>
  </w:num>
  <w:num w:numId="22">
    <w:abstractNumId w:val="37"/>
  </w:num>
  <w:num w:numId="23">
    <w:abstractNumId w:val="5"/>
  </w:num>
  <w:num w:numId="24">
    <w:abstractNumId w:val="18"/>
  </w:num>
  <w:num w:numId="25">
    <w:abstractNumId w:val="33"/>
  </w:num>
  <w:num w:numId="26">
    <w:abstractNumId w:val="6"/>
  </w:num>
  <w:num w:numId="27">
    <w:abstractNumId w:val="3"/>
  </w:num>
  <w:num w:numId="28">
    <w:abstractNumId w:val="8"/>
  </w:num>
  <w:num w:numId="29">
    <w:abstractNumId w:val="24"/>
  </w:num>
  <w:num w:numId="30">
    <w:abstractNumId w:val="39"/>
  </w:num>
  <w:num w:numId="31">
    <w:abstractNumId w:val="0"/>
  </w:num>
  <w:num w:numId="32">
    <w:abstractNumId w:val="35"/>
  </w:num>
  <w:num w:numId="33">
    <w:abstractNumId w:val="41"/>
  </w:num>
  <w:num w:numId="34">
    <w:abstractNumId w:val="23"/>
  </w:num>
  <w:num w:numId="35">
    <w:abstractNumId w:val="13"/>
  </w:num>
  <w:num w:numId="36">
    <w:abstractNumId w:val="2"/>
  </w:num>
  <w:num w:numId="37">
    <w:abstractNumId w:val="26"/>
  </w:num>
  <w:num w:numId="38">
    <w:abstractNumId w:val="4"/>
  </w:num>
  <w:num w:numId="39">
    <w:abstractNumId w:val="1"/>
  </w:num>
  <w:num w:numId="40">
    <w:abstractNumId w:val="14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8F5"/>
    <w:rsid w:val="00107B25"/>
    <w:rsid w:val="00143676"/>
    <w:rsid w:val="00155364"/>
    <w:rsid w:val="00161C02"/>
    <w:rsid w:val="001C19C9"/>
    <w:rsid w:val="001F4FD6"/>
    <w:rsid w:val="001F5292"/>
    <w:rsid w:val="002428E2"/>
    <w:rsid w:val="0027407C"/>
    <w:rsid w:val="00281D1B"/>
    <w:rsid w:val="002909E8"/>
    <w:rsid w:val="002955C2"/>
    <w:rsid w:val="002A399A"/>
    <w:rsid w:val="002D1466"/>
    <w:rsid w:val="002D72B6"/>
    <w:rsid w:val="00352E07"/>
    <w:rsid w:val="003F09B3"/>
    <w:rsid w:val="003F4FAD"/>
    <w:rsid w:val="00426397"/>
    <w:rsid w:val="004339EE"/>
    <w:rsid w:val="004970DA"/>
    <w:rsid w:val="004D5C9A"/>
    <w:rsid w:val="005138BD"/>
    <w:rsid w:val="00525C25"/>
    <w:rsid w:val="005342E3"/>
    <w:rsid w:val="00537CC2"/>
    <w:rsid w:val="00544BCC"/>
    <w:rsid w:val="005C680F"/>
    <w:rsid w:val="005D7214"/>
    <w:rsid w:val="006126C6"/>
    <w:rsid w:val="00635F09"/>
    <w:rsid w:val="00663D88"/>
    <w:rsid w:val="006D235B"/>
    <w:rsid w:val="006E0D2A"/>
    <w:rsid w:val="007001E3"/>
    <w:rsid w:val="0073201D"/>
    <w:rsid w:val="00735AFC"/>
    <w:rsid w:val="0074524F"/>
    <w:rsid w:val="007514BC"/>
    <w:rsid w:val="00760700"/>
    <w:rsid w:val="00770FB9"/>
    <w:rsid w:val="007A2B9B"/>
    <w:rsid w:val="007F052D"/>
    <w:rsid w:val="007F67E3"/>
    <w:rsid w:val="008018A0"/>
    <w:rsid w:val="00811913"/>
    <w:rsid w:val="008274F9"/>
    <w:rsid w:val="00875D42"/>
    <w:rsid w:val="008B130D"/>
    <w:rsid w:val="008C1B7A"/>
    <w:rsid w:val="008D2A83"/>
    <w:rsid w:val="009921FB"/>
    <w:rsid w:val="009B3878"/>
    <w:rsid w:val="009E59F5"/>
    <w:rsid w:val="009F1067"/>
    <w:rsid w:val="00A25653"/>
    <w:rsid w:val="00A7190A"/>
    <w:rsid w:val="00A76C07"/>
    <w:rsid w:val="00A86126"/>
    <w:rsid w:val="00A90955"/>
    <w:rsid w:val="00A94E85"/>
    <w:rsid w:val="00A96D19"/>
    <w:rsid w:val="00AB50DF"/>
    <w:rsid w:val="00AC78F5"/>
    <w:rsid w:val="00AF0753"/>
    <w:rsid w:val="00AF28AC"/>
    <w:rsid w:val="00AF457E"/>
    <w:rsid w:val="00B25DCF"/>
    <w:rsid w:val="00B33E61"/>
    <w:rsid w:val="00B6101B"/>
    <w:rsid w:val="00B85284"/>
    <w:rsid w:val="00B97E8A"/>
    <w:rsid w:val="00BF379B"/>
    <w:rsid w:val="00C2291B"/>
    <w:rsid w:val="00C3365F"/>
    <w:rsid w:val="00C34C10"/>
    <w:rsid w:val="00CC366A"/>
    <w:rsid w:val="00D1550D"/>
    <w:rsid w:val="00D174E1"/>
    <w:rsid w:val="00D85810"/>
    <w:rsid w:val="00DE7BA1"/>
    <w:rsid w:val="00E7681E"/>
    <w:rsid w:val="00E854BB"/>
    <w:rsid w:val="00EB1C21"/>
    <w:rsid w:val="00EE4EFC"/>
    <w:rsid w:val="00F306F8"/>
    <w:rsid w:val="00F33163"/>
    <w:rsid w:val="00FD36AD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5452996"/>
  <w15:docId w15:val="{6A2E948B-6152-4991-B765-200E84CA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5D42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875D42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75D4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75D4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875D42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875D42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875D42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75D42"/>
    <w:pPr>
      <w:keepNext/>
      <w:jc w:val="center"/>
      <w:outlineLvl w:val="6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5D42"/>
    <w:rPr>
      <w:b/>
    </w:rPr>
  </w:style>
  <w:style w:type="paragraph" w:styleId="BodyText2">
    <w:name w:val="Body Text 2"/>
    <w:basedOn w:val="Normal"/>
    <w:rsid w:val="00875D42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75D42"/>
    <w:rPr>
      <w:rFonts w:ascii="Tahoma" w:hAnsi="Tahoma" w:cs="Tahoma"/>
      <w:sz w:val="16"/>
      <w:szCs w:val="16"/>
    </w:rPr>
  </w:style>
  <w:style w:type="character" w:styleId="Hyperlink">
    <w:name w:val="Hyperlink"/>
    <w:rsid w:val="00875D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5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arnest\Local%20Settings\Temporary%20Internet%20Files\OLKF0\Call%20for%20Present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Presentations</Template>
  <TotalTime>42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Property Management Experts, Inc.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Earnest</dc:creator>
  <cp:lastModifiedBy>cara@terminal6.com.au</cp:lastModifiedBy>
  <cp:revision>6</cp:revision>
  <cp:lastPrinted>2013-11-21T15:18:00Z</cp:lastPrinted>
  <dcterms:created xsi:type="dcterms:W3CDTF">2019-01-02T16:50:00Z</dcterms:created>
  <dcterms:modified xsi:type="dcterms:W3CDTF">2019-03-04T22:44:00Z</dcterms:modified>
</cp:coreProperties>
</file>